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C97" w:rsidRPr="00B31C97" w:rsidRDefault="00B31C97" w:rsidP="00B31C97">
      <w:pPr>
        <w:shd w:val="clear" w:color="auto" w:fill="FFFFFF"/>
        <w:spacing w:after="0" w:line="240" w:lineRule="auto"/>
        <w:jc w:val="center"/>
        <w:rPr>
          <w:rFonts w:ascii="Verdana" w:eastAsia="Times New Roman" w:hAnsi="Verdana" w:cs="Times New Roman"/>
          <w:b/>
          <w:bCs/>
          <w:color w:val="0A0A0A"/>
          <w:sz w:val="40"/>
          <w:szCs w:val="40"/>
        </w:rPr>
      </w:pPr>
      <w:r w:rsidRPr="00B31C97">
        <w:rPr>
          <w:rFonts w:ascii="Verdana" w:eastAsia="Times New Roman" w:hAnsi="Verdana" w:cs="Times New Roman"/>
          <w:b/>
          <w:bCs/>
          <w:color w:val="0A0A0A"/>
          <w:sz w:val="40"/>
          <w:szCs w:val="40"/>
        </w:rPr>
        <w:t>CENTRIFUGE</w:t>
      </w:r>
    </w:p>
    <w:p w:rsidR="00B31C97" w:rsidRDefault="00B31C97" w:rsidP="00B31C97">
      <w:pPr>
        <w:shd w:val="clear" w:color="auto" w:fill="FFFFFF"/>
        <w:spacing w:after="0" w:line="240" w:lineRule="auto"/>
        <w:rPr>
          <w:rFonts w:ascii="Verdana" w:eastAsia="Times New Roman" w:hAnsi="Verdana" w:cs="Times New Roman"/>
          <w:b/>
          <w:bCs/>
          <w:color w:val="0A0A0A"/>
          <w:sz w:val="24"/>
          <w:szCs w:val="24"/>
        </w:rPr>
      </w:pPr>
    </w:p>
    <w:p w:rsidR="00B31C97" w:rsidRPr="00B31C97" w:rsidRDefault="00B31C97" w:rsidP="00B31C97">
      <w:pPr>
        <w:shd w:val="clear" w:color="auto" w:fill="FFFFFF"/>
        <w:spacing w:after="0" w:line="240" w:lineRule="auto"/>
        <w:rPr>
          <w:rFonts w:ascii="Verdana" w:eastAsia="Times New Roman" w:hAnsi="Verdana" w:cs="Times New Roman"/>
          <w:color w:val="0A0A0A"/>
          <w:sz w:val="27"/>
          <w:szCs w:val="27"/>
        </w:rPr>
      </w:pPr>
      <w:r w:rsidRPr="00B31C97">
        <w:rPr>
          <w:rFonts w:ascii="Verdana" w:eastAsia="Times New Roman" w:hAnsi="Verdana" w:cs="Times New Roman"/>
          <w:b/>
          <w:bCs/>
          <w:color w:val="0A0A0A"/>
          <w:sz w:val="24"/>
          <w:szCs w:val="24"/>
        </w:rPr>
        <w:t>A centrifuge is a device used to separate components of a mixture on the basis of their size, density, the viscosity of the medium, and the rotor speed.</w:t>
      </w:r>
    </w:p>
    <w:p w:rsidR="00B31C97" w:rsidRPr="00B31C97" w:rsidRDefault="00B31C97" w:rsidP="00B31C97">
      <w:pPr>
        <w:numPr>
          <w:ilvl w:val="0"/>
          <w:numId w:val="1"/>
        </w:numPr>
        <w:shd w:val="clear" w:color="auto" w:fill="FFFFFF"/>
        <w:spacing w:after="0" w:line="240" w:lineRule="auto"/>
        <w:rPr>
          <w:rFonts w:ascii="Verdana" w:eastAsia="Times New Roman" w:hAnsi="Verdana" w:cs="Times New Roman"/>
          <w:color w:val="0A0A0A"/>
          <w:sz w:val="27"/>
          <w:szCs w:val="27"/>
        </w:rPr>
      </w:pPr>
      <w:r w:rsidRPr="00B31C97">
        <w:rPr>
          <w:rFonts w:ascii="Verdana" w:eastAsia="Times New Roman" w:hAnsi="Verdana" w:cs="Times New Roman"/>
          <w:color w:val="0A0A0A"/>
          <w:sz w:val="27"/>
          <w:szCs w:val="27"/>
        </w:rPr>
        <w:t>The centrifuge is commonly used in laboratories for the separation of biological molecules from a crude extract.</w:t>
      </w:r>
    </w:p>
    <w:p w:rsidR="00B31C97" w:rsidRPr="00B31C97" w:rsidRDefault="00B31C97" w:rsidP="00B31C97">
      <w:pPr>
        <w:numPr>
          <w:ilvl w:val="0"/>
          <w:numId w:val="1"/>
        </w:numPr>
        <w:shd w:val="clear" w:color="auto" w:fill="FFFFFF"/>
        <w:spacing w:after="0" w:line="240" w:lineRule="auto"/>
        <w:rPr>
          <w:rFonts w:ascii="Verdana" w:eastAsia="Times New Roman" w:hAnsi="Verdana" w:cs="Times New Roman"/>
          <w:color w:val="0A0A0A"/>
          <w:sz w:val="27"/>
          <w:szCs w:val="27"/>
        </w:rPr>
      </w:pPr>
      <w:r w:rsidRPr="00B31C97">
        <w:rPr>
          <w:rFonts w:ascii="Verdana" w:eastAsia="Times New Roman" w:hAnsi="Verdana" w:cs="Times New Roman"/>
          <w:color w:val="0A0A0A"/>
          <w:sz w:val="27"/>
          <w:szCs w:val="27"/>
        </w:rPr>
        <w:t>In a centrifuge, the sample is kept in a rotor that is rotated about a fixed point (axis), resulting in strong force perpendicular to the axis.</w:t>
      </w:r>
    </w:p>
    <w:p w:rsidR="00B31C97" w:rsidRPr="00B31C97" w:rsidRDefault="00B31C97" w:rsidP="00B31C97">
      <w:pPr>
        <w:numPr>
          <w:ilvl w:val="0"/>
          <w:numId w:val="1"/>
        </w:numPr>
        <w:shd w:val="clear" w:color="auto" w:fill="FFFFFF"/>
        <w:spacing w:after="0" w:line="240" w:lineRule="auto"/>
        <w:rPr>
          <w:rFonts w:ascii="Verdana" w:eastAsia="Times New Roman" w:hAnsi="Verdana" w:cs="Times New Roman"/>
          <w:color w:val="0A0A0A"/>
          <w:sz w:val="27"/>
          <w:szCs w:val="27"/>
        </w:rPr>
      </w:pPr>
      <w:r w:rsidRPr="00B31C97">
        <w:rPr>
          <w:rFonts w:ascii="Verdana" w:eastAsia="Times New Roman" w:hAnsi="Verdana" w:cs="Times New Roman"/>
          <w:color w:val="0A0A0A"/>
          <w:sz w:val="27"/>
          <w:szCs w:val="27"/>
        </w:rPr>
        <w:t>There are different types of centrifuge used for the separation of different molecules, but they all work on the principle of sedimentation.</w:t>
      </w:r>
    </w:p>
    <w:p w:rsidR="00B31C97" w:rsidRPr="00B31C97" w:rsidRDefault="00B31C97" w:rsidP="00B31C97">
      <w:pPr>
        <w:pBdr>
          <w:top w:val="single" w:sz="12" w:space="1" w:color="auto"/>
          <w:bottom w:val="single" w:sz="12" w:space="3" w:color="auto"/>
        </w:pBdr>
        <w:shd w:val="clear" w:color="auto" w:fill="FFFFFF"/>
        <w:spacing w:after="0" w:line="336" w:lineRule="atLeast"/>
        <w:outlineLvl w:val="1"/>
        <w:rPr>
          <w:rFonts w:ascii="Verdana" w:eastAsia="Times New Roman" w:hAnsi="Verdana" w:cs="Times New Roman"/>
          <w:color w:val="0A0A0A"/>
          <w:sz w:val="42"/>
          <w:szCs w:val="42"/>
        </w:rPr>
      </w:pPr>
      <w:r w:rsidRPr="00B31C97">
        <w:rPr>
          <w:rFonts w:ascii="Verdana" w:eastAsia="Times New Roman" w:hAnsi="Verdana" w:cs="Times New Roman"/>
          <w:b/>
          <w:bCs/>
          <w:color w:val="0A0A0A"/>
          <w:sz w:val="42"/>
        </w:rPr>
        <w:t>Centrifugation definition</w:t>
      </w:r>
    </w:p>
    <w:p w:rsidR="00B31C97" w:rsidRPr="00B31C97" w:rsidRDefault="00B31C97" w:rsidP="00B31C97">
      <w:pPr>
        <w:shd w:val="clear" w:color="auto" w:fill="FFFFFF"/>
        <w:spacing w:after="0" w:line="240" w:lineRule="auto"/>
        <w:rPr>
          <w:ins w:id="0" w:author="Unknown"/>
          <w:rFonts w:ascii="Verdana" w:eastAsia="Times New Roman" w:hAnsi="Verdana" w:cs="Times New Roman"/>
          <w:color w:val="0A0A0A"/>
          <w:sz w:val="27"/>
          <w:szCs w:val="27"/>
        </w:rPr>
      </w:pPr>
      <w:ins w:id="1" w:author="Unknown">
        <w:r w:rsidRPr="00B31C97">
          <w:rPr>
            <w:rFonts w:ascii="Verdana" w:eastAsia="Times New Roman" w:hAnsi="Verdana" w:cs="Times New Roman"/>
            <w:b/>
            <w:bCs/>
            <w:color w:val="0A0A0A"/>
            <w:sz w:val="24"/>
            <w:szCs w:val="24"/>
          </w:rPr>
          <w:t>Centrifugation is the technique of separating components where the centrifugal force/ acceleration causes the denser molecules to move towards the periphery while the less dense particles move to the center.</w:t>
        </w:r>
      </w:ins>
    </w:p>
    <w:p w:rsidR="00B31C97" w:rsidRPr="00B31C97" w:rsidRDefault="00B31C97" w:rsidP="00B31C97">
      <w:pPr>
        <w:numPr>
          <w:ilvl w:val="0"/>
          <w:numId w:val="2"/>
        </w:numPr>
        <w:shd w:val="clear" w:color="auto" w:fill="FFFFFF"/>
        <w:spacing w:after="0" w:line="240" w:lineRule="auto"/>
        <w:rPr>
          <w:ins w:id="2" w:author="Unknown"/>
          <w:rFonts w:ascii="Verdana" w:eastAsia="Times New Roman" w:hAnsi="Verdana" w:cs="Times New Roman"/>
          <w:color w:val="0A0A0A"/>
          <w:sz w:val="27"/>
          <w:szCs w:val="27"/>
        </w:rPr>
      </w:pPr>
      <w:ins w:id="3" w:author="Unknown">
        <w:r w:rsidRPr="00B31C97">
          <w:rPr>
            <w:rFonts w:ascii="Verdana" w:eastAsia="Times New Roman" w:hAnsi="Verdana" w:cs="Times New Roman"/>
            <w:color w:val="0A0A0A"/>
            <w:sz w:val="27"/>
            <w:szCs w:val="27"/>
          </w:rPr>
          <w:t>The process of centrifugation relies on the perpendicular force created when a sample is rotated about a fixed point.</w:t>
        </w:r>
      </w:ins>
    </w:p>
    <w:p w:rsidR="00B31C97" w:rsidRPr="00B31C97" w:rsidRDefault="00B31C97" w:rsidP="00B31C97">
      <w:pPr>
        <w:numPr>
          <w:ilvl w:val="0"/>
          <w:numId w:val="2"/>
        </w:numPr>
        <w:shd w:val="clear" w:color="auto" w:fill="FFFFFF"/>
        <w:spacing w:after="0" w:line="240" w:lineRule="auto"/>
        <w:rPr>
          <w:ins w:id="4" w:author="Unknown"/>
          <w:rFonts w:ascii="Verdana" w:eastAsia="Times New Roman" w:hAnsi="Verdana" w:cs="Times New Roman"/>
          <w:color w:val="0A0A0A"/>
          <w:sz w:val="27"/>
          <w:szCs w:val="27"/>
        </w:rPr>
      </w:pPr>
      <w:ins w:id="5" w:author="Unknown">
        <w:r w:rsidRPr="00B31C97">
          <w:rPr>
            <w:rFonts w:ascii="Verdana" w:eastAsia="Times New Roman" w:hAnsi="Verdana" w:cs="Times New Roman"/>
            <w:color w:val="0A0A0A"/>
            <w:sz w:val="27"/>
            <w:szCs w:val="27"/>
          </w:rPr>
          <w:t>The rate of centrifugation is dependent on the size and density of the particles present in the solution.</w:t>
        </w:r>
      </w:ins>
    </w:p>
    <w:p w:rsidR="00B31C97" w:rsidRPr="00B31C97" w:rsidRDefault="00B31C97" w:rsidP="00B31C97">
      <w:pPr>
        <w:shd w:val="clear" w:color="auto" w:fill="FFFFFF"/>
        <w:spacing w:after="134" w:line="336" w:lineRule="atLeast"/>
        <w:outlineLvl w:val="2"/>
        <w:rPr>
          <w:ins w:id="6" w:author="Unknown"/>
          <w:rFonts w:ascii="Verdana" w:eastAsia="Times New Roman" w:hAnsi="Verdana" w:cs="Times New Roman"/>
          <w:color w:val="0A0A0A"/>
          <w:sz w:val="34"/>
          <w:szCs w:val="34"/>
        </w:rPr>
      </w:pPr>
      <w:r>
        <w:rPr>
          <w:rFonts w:ascii="Verdana" w:eastAsia="Times New Roman" w:hAnsi="Verdana" w:cs="Times New Roman"/>
          <w:noProof/>
          <w:color w:val="0A0A0A"/>
          <w:sz w:val="34"/>
          <w:szCs w:val="34"/>
        </w:rPr>
        <w:lastRenderedPageBreak/>
        <w:drawing>
          <wp:inline distT="0" distB="0" distL="0" distR="0">
            <wp:extent cx="8569960" cy="4497705"/>
            <wp:effectExtent l="19050" t="0" r="2540" b="0"/>
            <wp:docPr id="1" name="Picture 1" descr="Types of Centrifuge and Centrifug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pes of Centrifuge and Centrifugation"/>
                    <pic:cNvPicPr>
                      <a:picLocks noChangeAspect="1" noChangeArrowheads="1"/>
                    </pic:cNvPicPr>
                  </pic:nvPicPr>
                  <pic:blipFill>
                    <a:blip r:embed="rId5"/>
                    <a:srcRect/>
                    <a:stretch>
                      <a:fillRect/>
                    </a:stretch>
                  </pic:blipFill>
                  <pic:spPr bwMode="auto">
                    <a:xfrm>
                      <a:off x="0" y="0"/>
                      <a:ext cx="8569960" cy="4497705"/>
                    </a:xfrm>
                    <a:prstGeom prst="rect">
                      <a:avLst/>
                    </a:prstGeom>
                    <a:noFill/>
                    <a:ln w="9525">
                      <a:noFill/>
                      <a:miter lim="800000"/>
                      <a:headEnd/>
                      <a:tailEnd/>
                    </a:ln>
                  </pic:spPr>
                </pic:pic>
              </a:graphicData>
            </a:graphic>
          </wp:inline>
        </w:drawing>
      </w:r>
    </w:p>
    <w:p w:rsidR="00B31C97" w:rsidRPr="00B31C97" w:rsidRDefault="00B31C97" w:rsidP="00B31C97">
      <w:pPr>
        <w:shd w:val="clear" w:color="auto" w:fill="FFFFFF"/>
        <w:spacing w:after="192" w:line="240" w:lineRule="auto"/>
        <w:rPr>
          <w:ins w:id="7" w:author="Unknown"/>
          <w:rFonts w:ascii="Verdana" w:eastAsia="Times New Roman" w:hAnsi="Verdana" w:cs="Times New Roman"/>
          <w:color w:val="0A0A0A"/>
          <w:sz w:val="27"/>
          <w:szCs w:val="27"/>
        </w:rPr>
      </w:pPr>
      <w:ins w:id="8" w:author="Unknown">
        <w:r w:rsidRPr="00B31C97">
          <w:rPr>
            <w:rFonts w:ascii="Verdana" w:eastAsia="Times New Roman" w:hAnsi="Verdana" w:cs="Times New Roman"/>
            <w:color w:val="0A0A0A"/>
            <w:sz w:val="27"/>
            <w:szCs w:val="27"/>
          </w:rPr>
          <w:t>Image created using biorender.com.</w:t>
        </w:r>
      </w:ins>
    </w:p>
    <w:p w:rsidR="00B31C97" w:rsidRPr="00B31C97" w:rsidRDefault="00B31C97" w:rsidP="00B31C97">
      <w:pPr>
        <w:shd w:val="clear" w:color="auto" w:fill="FFFFFF"/>
        <w:spacing w:after="0" w:line="336" w:lineRule="atLeast"/>
        <w:outlineLvl w:val="2"/>
        <w:rPr>
          <w:ins w:id="9" w:author="Unknown"/>
          <w:rFonts w:ascii="Verdana" w:eastAsia="Times New Roman" w:hAnsi="Verdana" w:cs="Times New Roman"/>
          <w:color w:val="0A0A0A"/>
          <w:sz w:val="34"/>
          <w:szCs w:val="34"/>
        </w:rPr>
      </w:pPr>
      <w:ins w:id="10" w:author="Unknown">
        <w:r w:rsidRPr="00B31C97">
          <w:rPr>
            <w:rFonts w:ascii="Verdana" w:eastAsia="Times New Roman" w:hAnsi="Verdana" w:cs="Times New Roman"/>
            <w:b/>
            <w:bCs/>
            <w:color w:val="0A0A0A"/>
            <w:sz w:val="34"/>
          </w:rPr>
          <w:t>Relative Centrifugal Force (RCF)</w:t>
        </w:r>
      </w:ins>
    </w:p>
    <w:p w:rsidR="00B31C97" w:rsidRPr="00B31C97" w:rsidRDefault="00B31C97" w:rsidP="00B31C97">
      <w:pPr>
        <w:numPr>
          <w:ilvl w:val="0"/>
          <w:numId w:val="3"/>
        </w:numPr>
        <w:shd w:val="clear" w:color="auto" w:fill="FFFFFF"/>
        <w:spacing w:after="0" w:line="240" w:lineRule="auto"/>
        <w:rPr>
          <w:ins w:id="11" w:author="Unknown"/>
          <w:rFonts w:ascii="Verdana" w:eastAsia="Times New Roman" w:hAnsi="Verdana" w:cs="Times New Roman"/>
          <w:color w:val="0A0A0A"/>
          <w:sz w:val="27"/>
          <w:szCs w:val="27"/>
        </w:rPr>
      </w:pPr>
      <w:ins w:id="12" w:author="Unknown">
        <w:r w:rsidRPr="00B31C97">
          <w:rPr>
            <w:rFonts w:ascii="Verdana" w:eastAsia="Times New Roman" w:hAnsi="Verdana" w:cs="Times New Roman"/>
            <w:color w:val="0A0A0A"/>
            <w:sz w:val="27"/>
            <w:szCs w:val="27"/>
          </w:rPr>
          <w:t>Relative centrifugal force is the measure of the strength of rotors of different types and sizes.</w:t>
        </w:r>
      </w:ins>
    </w:p>
    <w:p w:rsidR="00B31C97" w:rsidRPr="00B31C97" w:rsidRDefault="00B31C97" w:rsidP="00B31C97">
      <w:pPr>
        <w:numPr>
          <w:ilvl w:val="0"/>
          <w:numId w:val="3"/>
        </w:numPr>
        <w:shd w:val="clear" w:color="auto" w:fill="FFFFFF"/>
        <w:spacing w:after="0" w:line="240" w:lineRule="auto"/>
        <w:rPr>
          <w:ins w:id="13" w:author="Unknown"/>
          <w:rFonts w:ascii="Verdana" w:eastAsia="Times New Roman" w:hAnsi="Verdana" w:cs="Times New Roman"/>
          <w:color w:val="0A0A0A"/>
          <w:sz w:val="27"/>
          <w:szCs w:val="27"/>
        </w:rPr>
      </w:pPr>
      <w:ins w:id="14" w:author="Unknown">
        <w:r w:rsidRPr="00B31C97">
          <w:rPr>
            <w:rFonts w:ascii="Verdana" w:eastAsia="Times New Roman" w:hAnsi="Verdana" w:cs="Times New Roman"/>
            <w:color w:val="0A0A0A"/>
            <w:sz w:val="27"/>
            <w:szCs w:val="27"/>
          </w:rPr>
          <w:t>This is the force exerted on the contents of the rotor as a result of the rotation.</w:t>
        </w:r>
      </w:ins>
    </w:p>
    <w:p w:rsidR="00B31C97" w:rsidRPr="00B31C97" w:rsidRDefault="00B31C97" w:rsidP="00B31C97">
      <w:pPr>
        <w:numPr>
          <w:ilvl w:val="0"/>
          <w:numId w:val="3"/>
        </w:numPr>
        <w:shd w:val="clear" w:color="auto" w:fill="FFFFFF"/>
        <w:spacing w:after="0" w:line="240" w:lineRule="auto"/>
        <w:rPr>
          <w:ins w:id="15" w:author="Unknown"/>
          <w:rFonts w:ascii="Verdana" w:eastAsia="Times New Roman" w:hAnsi="Verdana" w:cs="Times New Roman"/>
          <w:color w:val="0A0A0A"/>
          <w:sz w:val="27"/>
          <w:szCs w:val="27"/>
        </w:rPr>
      </w:pPr>
      <w:ins w:id="16" w:author="Unknown">
        <w:r w:rsidRPr="00B31C97">
          <w:rPr>
            <w:rFonts w:ascii="Verdana" w:eastAsia="Times New Roman" w:hAnsi="Verdana" w:cs="Times New Roman"/>
            <w:color w:val="0A0A0A"/>
            <w:sz w:val="27"/>
            <w:szCs w:val="27"/>
          </w:rPr>
          <w:t>RCF is the perpendicular force acting on the sample that is always relative to the gravity of the earth.</w:t>
        </w:r>
      </w:ins>
    </w:p>
    <w:p w:rsidR="00B31C97" w:rsidRPr="00B31C97" w:rsidRDefault="00B31C97" w:rsidP="00B31C97">
      <w:pPr>
        <w:numPr>
          <w:ilvl w:val="0"/>
          <w:numId w:val="3"/>
        </w:numPr>
        <w:shd w:val="clear" w:color="auto" w:fill="FFFFFF"/>
        <w:spacing w:after="0" w:line="240" w:lineRule="auto"/>
        <w:rPr>
          <w:ins w:id="17" w:author="Unknown"/>
          <w:rFonts w:ascii="Verdana" w:eastAsia="Times New Roman" w:hAnsi="Verdana" w:cs="Times New Roman"/>
          <w:color w:val="0A0A0A"/>
          <w:sz w:val="27"/>
          <w:szCs w:val="27"/>
        </w:rPr>
      </w:pPr>
      <w:ins w:id="18" w:author="Unknown">
        <w:r w:rsidRPr="00B31C97">
          <w:rPr>
            <w:rFonts w:ascii="Verdana" w:eastAsia="Times New Roman" w:hAnsi="Verdana" w:cs="Times New Roman"/>
            <w:color w:val="0A0A0A"/>
            <w:sz w:val="27"/>
            <w:szCs w:val="27"/>
          </w:rPr>
          <w:t>The RCF of the different centrifuge can be used for the comparison of rotors, allowing the selection of the best centrifuge for a particular function.</w:t>
        </w:r>
      </w:ins>
    </w:p>
    <w:p w:rsidR="00B31C97" w:rsidRPr="00B31C97" w:rsidRDefault="00B31C97" w:rsidP="00B31C97">
      <w:pPr>
        <w:shd w:val="clear" w:color="auto" w:fill="FFFFFF"/>
        <w:spacing w:after="192" w:line="240" w:lineRule="auto"/>
        <w:rPr>
          <w:ins w:id="19" w:author="Unknown"/>
          <w:rFonts w:ascii="Verdana" w:eastAsia="Times New Roman" w:hAnsi="Verdana" w:cs="Times New Roman"/>
          <w:color w:val="0A0A0A"/>
          <w:sz w:val="27"/>
          <w:szCs w:val="27"/>
        </w:rPr>
      </w:pPr>
      <w:ins w:id="20" w:author="Unknown">
        <w:r w:rsidRPr="00B31C97">
          <w:rPr>
            <w:rFonts w:ascii="Verdana" w:eastAsia="Times New Roman" w:hAnsi="Verdana" w:cs="Times New Roman"/>
            <w:color w:val="0A0A0A"/>
            <w:sz w:val="27"/>
            <w:szCs w:val="27"/>
          </w:rPr>
          <w:t>The formula to calculate the relative centrifugal force (RCF) can be written as:</w:t>
        </w:r>
      </w:ins>
    </w:p>
    <w:p w:rsidR="00B31C97" w:rsidRPr="00B31C97" w:rsidRDefault="00B31C97" w:rsidP="00B31C97">
      <w:pPr>
        <w:shd w:val="clear" w:color="auto" w:fill="FFFFFF"/>
        <w:spacing w:after="0" w:line="336" w:lineRule="atLeast"/>
        <w:outlineLvl w:val="2"/>
        <w:rPr>
          <w:ins w:id="21" w:author="Unknown"/>
          <w:rFonts w:ascii="Verdana" w:eastAsia="Times New Roman" w:hAnsi="Verdana" w:cs="Times New Roman"/>
          <w:color w:val="0A0A0A"/>
          <w:sz w:val="34"/>
          <w:szCs w:val="34"/>
        </w:rPr>
      </w:pPr>
      <w:ins w:id="22" w:author="Unknown">
        <w:r w:rsidRPr="00B31C97">
          <w:rPr>
            <w:rFonts w:ascii="Verdana" w:eastAsia="Times New Roman" w:hAnsi="Verdana" w:cs="Times New Roman"/>
            <w:color w:val="0A0A0A"/>
            <w:sz w:val="34"/>
            <w:szCs w:val="34"/>
          </w:rPr>
          <w:t>RCF (g Force)= 1.118 × 10</w:t>
        </w:r>
        <w:r w:rsidRPr="00B31C97">
          <w:rPr>
            <w:rFonts w:ascii="Verdana" w:eastAsia="Times New Roman" w:hAnsi="Verdana" w:cs="Times New Roman"/>
            <w:color w:val="0A0A0A"/>
            <w:sz w:val="25"/>
            <w:szCs w:val="25"/>
            <w:bdr w:val="none" w:sz="0" w:space="0" w:color="auto" w:frame="1"/>
            <w:vertAlign w:val="superscript"/>
          </w:rPr>
          <w:t>-5</w:t>
        </w:r>
        <w:r w:rsidRPr="00B31C97">
          <w:rPr>
            <w:rFonts w:ascii="Verdana" w:eastAsia="Times New Roman" w:hAnsi="Verdana" w:cs="Times New Roman"/>
            <w:color w:val="0A0A0A"/>
            <w:sz w:val="34"/>
            <w:szCs w:val="34"/>
          </w:rPr>
          <w:t> × r × (RPM)</w:t>
        </w:r>
        <w:r w:rsidRPr="00B31C97">
          <w:rPr>
            <w:rFonts w:ascii="Verdana" w:eastAsia="Times New Roman" w:hAnsi="Verdana" w:cs="Times New Roman"/>
            <w:color w:val="0A0A0A"/>
            <w:sz w:val="25"/>
            <w:szCs w:val="25"/>
            <w:bdr w:val="none" w:sz="0" w:space="0" w:color="auto" w:frame="1"/>
            <w:vertAlign w:val="superscript"/>
          </w:rPr>
          <w:t>2</w:t>
        </w:r>
      </w:ins>
    </w:p>
    <w:p w:rsidR="00B31C97" w:rsidRPr="00B31C97" w:rsidRDefault="00B31C97" w:rsidP="00B31C97">
      <w:pPr>
        <w:shd w:val="clear" w:color="auto" w:fill="FFFFFF"/>
        <w:spacing w:after="0" w:line="240" w:lineRule="auto"/>
        <w:rPr>
          <w:ins w:id="23" w:author="Unknown"/>
          <w:rFonts w:ascii="Verdana" w:eastAsia="Times New Roman" w:hAnsi="Verdana" w:cs="Times New Roman"/>
          <w:color w:val="0A0A0A"/>
          <w:sz w:val="27"/>
          <w:szCs w:val="27"/>
        </w:rPr>
      </w:pPr>
      <w:ins w:id="24" w:author="Unknown">
        <w:r w:rsidRPr="00B31C97">
          <w:rPr>
            <w:rFonts w:ascii="Verdana" w:eastAsia="Times New Roman" w:hAnsi="Verdana" w:cs="Times New Roman"/>
            <w:color w:val="0A0A0A"/>
            <w:sz w:val="27"/>
            <w:szCs w:val="27"/>
          </w:rPr>
          <w:t>where </w:t>
        </w:r>
        <w:r w:rsidRPr="00B31C97">
          <w:rPr>
            <w:rFonts w:ascii="Verdana" w:eastAsia="Times New Roman" w:hAnsi="Verdana" w:cs="Times New Roman"/>
            <w:b/>
            <w:bCs/>
            <w:color w:val="0A0A0A"/>
            <w:sz w:val="24"/>
            <w:szCs w:val="24"/>
          </w:rPr>
          <w:t>r</w:t>
        </w:r>
        <w:r w:rsidRPr="00B31C97">
          <w:rPr>
            <w:rFonts w:ascii="Verdana" w:eastAsia="Times New Roman" w:hAnsi="Verdana" w:cs="Times New Roman"/>
            <w:color w:val="0A0A0A"/>
            <w:sz w:val="27"/>
            <w:szCs w:val="27"/>
          </w:rPr>
          <w:t> is the radius of the rotor (in centimeters), and </w:t>
        </w:r>
        <w:r w:rsidRPr="00B31C97">
          <w:rPr>
            <w:rFonts w:ascii="Verdana" w:eastAsia="Times New Roman" w:hAnsi="Verdana" w:cs="Times New Roman"/>
            <w:b/>
            <w:bCs/>
            <w:color w:val="0A0A0A"/>
            <w:sz w:val="24"/>
            <w:szCs w:val="24"/>
          </w:rPr>
          <w:t>RPM</w:t>
        </w:r>
        <w:r w:rsidRPr="00B31C97">
          <w:rPr>
            <w:rFonts w:ascii="Verdana" w:eastAsia="Times New Roman" w:hAnsi="Verdana" w:cs="Times New Roman"/>
            <w:color w:val="0A0A0A"/>
            <w:sz w:val="27"/>
            <w:szCs w:val="27"/>
          </w:rPr>
          <w:t> is the speed of the rotor in rotation per minute.</w:t>
        </w:r>
      </w:ins>
    </w:p>
    <w:p w:rsidR="00B31C97" w:rsidRPr="00B31C97" w:rsidRDefault="00B31C97" w:rsidP="00B31C97">
      <w:pPr>
        <w:pBdr>
          <w:top w:val="single" w:sz="12" w:space="1" w:color="auto"/>
          <w:bottom w:val="single" w:sz="12" w:space="3" w:color="auto"/>
        </w:pBdr>
        <w:shd w:val="clear" w:color="auto" w:fill="FFFFFF"/>
        <w:spacing w:after="0" w:line="336" w:lineRule="atLeast"/>
        <w:outlineLvl w:val="1"/>
        <w:rPr>
          <w:ins w:id="25" w:author="Unknown"/>
          <w:rFonts w:ascii="Verdana" w:eastAsia="Times New Roman" w:hAnsi="Verdana" w:cs="Times New Roman"/>
          <w:color w:val="0A0A0A"/>
          <w:sz w:val="42"/>
          <w:szCs w:val="42"/>
        </w:rPr>
      </w:pPr>
      <w:ins w:id="26" w:author="Unknown">
        <w:r w:rsidRPr="00B31C97">
          <w:rPr>
            <w:rFonts w:ascii="Verdana" w:eastAsia="Times New Roman" w:hAnsi="Verdana" w:cs="Times New Roman"/>
            <w:b/>
            <w:bCs/>
            <w:color w:val="0A0A0A"/>
            <w:sz w:val="42"/>
          </w:rPr>
          <w:t>Centrifuge Rotors</w:t>
        </w:r>
      </w:ins>
    </w:p>
    <w:p w:rsidR="00B31C97" w:rsidRPr="00B31C97" w:rsidRDefault="00B31C97" w:rsidP="00B31C97">
      <w:pPr>
        <w:shd w:val="clear" w:color="auto" w:fill="FFFFFF"/>
        <w:spacing w:after="192" w:line="240" w:lineRule="auto"/>
        <w:rPr>
          <w:ins w:id="27" w:author="Unknown"/>
          <w:rFonts w:ascii="Verdana" w:eastAsia="Times New Roman" w:hAnsi="Verdana" w:cs="Times New Roman"/>
          <w:color w:val="0A0A0A"/>
          <w:sz w:val="27"/>
          <w:szCs w:val="27"/>
        </w:rPr>
      </w:pPr>
      <w:ins w:id="28" w:author="Unknown">
        <w:r w:rsidRPr="00B31C97">
          <w:rPr>
            <w:rFonts w:ascii="Verdana" w:eastAsia="Times New Roman" w:hAnsi="Verdana" w:cs="Times New Roman"/>
            <w:color w:val="0A0A0A"/>
            <w:sz w:val="27"/>
            <w:szCs w:val="27"/>
          </w:rPr>
          <w:lastRenderedPageBreak/>
          <w:t>Rotors in centrifuges are the motor devices that house the tubes with the samples. Centrifuge rotors are designed to generate rotation speed that can bring about the separation of components in a sample. There are three main types of rotors used in a centrifuge, which are:</w:t>
        </w:r>
      </w:ins>
    </w:p>
    <w:p w:rsidR="00B31C97" w:rsidRPr="00B31C97" w:rsidRDefault="00B31C97" w:rsidP="00B31C97">
      <w:pPr>
        <w:shd w:val="clear" w:color="auto" w:fill="FFFFFF"/>
        <w:spacing w:after="0" w:line="336" w:lineRule="atLeast"/>
        <w:outlineLvl w:val="2"/>
        <w:rPr>
          <w:ins w:id="29" w:author="Unknown"/>
          <w:rFonts w:ascii="Verdana" w:eastAsia="Times New Roman" w:hAnsi="Verdana" w:cs="Times New Roman"/>
          <w:color w:val="0A0A0A"/>
          <w:sz w:val="34"/>
          <w:szCs w:val="34"/>
        </w:rPr>
      </w:pPr>
      <w:ins w:id="30" w:author="Unknown">
        <w:r w:rsidRPr="00B31C97">
          <w:rPr>
            <w:rFonts w:ascii="Verdana" w:eastAsia="Times New Roman" w:hAnsi="Verdana" w:cs="Times New Roman"/>
            <w:b/>
            <w:bCs/>
            <w:color w:val="0A0A0A"/>
            <w:sz w:val="34"/>
          </w:rPr>
          <w:t>1. Fixed angle rotors</w:t>
        </w:r>
      </w:ins>
    </w:p>
    <w:p w:rsidR="00B31C97" w:rsidRPr="00B31C97" w:rsidRDefault="00B31C97" w:rsidP="00B31C97">
      <w:pPr>
        <w:shd w:val="clear" w:color="auto" w:fill="FFFFFF"/>
        <w:spacing w:after="192" w:line="240" w:lineRule="auto"/>
        <w:rPr>
          <w:ins w:id="31" w:author="Unknown"/>
          <w:rFonts w:ascii="Verdana" w:eastAsia="Times New Roman" w:hAnsi="Verdana" w:cs="Times New Roman"/>
          <w:color w:val="0A0A0A"/>
          <w:sz w:val="27"/>
          <w:szCs w:val="27"/>
        </w:rPr>
      </w:pPr>
      <w:r>
        <w:rPr>
          <w:rFonts w:ascii="Verdana" w:eastAsia="Times New Roman" w:hAnsi="Verdana" w:cs="Times New Roman"/>
          <w:noProof/>
          <w:color w:val="0A0A0A"/>
          <w:sz w:val="27"/>
          <w:szCs w:val="27"/>
        </w:rPr>
        <w:drawing>
          <wp:inline distT="0" distB="0" distL="0" distR="0">
            <wp:extent cx="13790295" cy="2966720"/>
            <wp:effectExtent l="19050" t="0" r="1905" b="0"/>
            <wp:docPr id="2" name="Picture 2" descr="Fixed angle ro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xed angle rotors"/>
                    <pic:cNvPicPr>
                      <a:picLocks noChangeAspect="1" noChangeArrowheads="1"/>
                    </pic:cNvPicPr>
                  </pic:nvPicPr>
                  <pic:blipFill>
                    <a:blip r:embed="rId6"/>
                    <a:srcRect/>
                    <a:stretch>
                      <a:fillRect/>
                    </a:stretch>
                  </pic:blipFill>
                  <pic:spPr bwMode="auto">
                    <a:xfrm>
                      <a:off x="0" y="0"/>
                      <a:ext cx="13790295" cy="2966720"/>
                    </a:xfrm>
                    <a:prstGeom prst="rect">
                      <a:avLst/>
                    </a:prstGeom>
                    <a:noFill/>
                    <a:ln w="9525">
                      <a:noFill/>
                      <a:miter lim="800000"/>
                      <a:headEnd/>
                      <a:tailEnd/>
                    </a:ln>
                  </pic:spPr>
                </pic:pic>
              </a:graphicData>
            </a:graphic>
          </wp:inline>
        </w:drawing>
      </w:r>
    </w:p>
    <w:p w:rsidR="00B31C97" w:rsidRPr="00B31C97" w:rsidRDefault="00B31C97" w:rsidP="00B31C97">
      <w:pPr>
        <w:shd w:val="clear" w:color="auto" w:fill="FFFFFF"/>
        <w:spacing w:after="0" w:line="240" w:lineRule="auto"/>
        <w:rPr>
          <w:ins w:id="32" w:author="Unknown"/>
          <w:rFonts w:ascii="Verdana" w:eastAsia="Times New Roman" w:hAnsi="Verdana" w:cs="Times New Roman"/>
          <w:color w:val="0A0A0A"/>
          <w:sz w:val="27"/>
          <w:szCs w:val="27"/>
        </w:rPr>
      </w:pPr>
      <w:ins w:id="33" w:author="Unknown">
        <w:r w:rsidRPr="00B31C97">
          <w:rPr>
            <w:rFonts w:ascii="Verdana" w:eastAsia="Times New Roman" w:hAnsi="Verdana" w:cs="Times New Roman"/>
            <w:color w:val="0A0A0A"/>
            <w:sz w:val="27"/>
            <w:szCs w:val="27"/>
          </w:rPr>
          <w:t>Figure: Fixed angle rotors. Image Source: </w:t>
        </w:r>
        <w:r w:rsidRPr="00B31C97">
          <w:rPr>
            <w:rFonts w:ascii="Verdana" w:eastAsia="Times New Roman" w:hAnsi="Verdana" w:cs="Times New Roman"/>
            <w:color w:val="0A0A0A"/>
            <w:sz w:val="27"/>
            <w:szCs w:val="27"/>
          </w:rPr>
          <w:fldChar w:fldCharType="begin"/>
        </w:r>
        <w:r w:rsidRPr="00B31C97">
          <w:rPr>
            <w:rFonts w:ascii="Verdana" w:eastAsia="Times New Roman" w:hAnsi="Verdana" w:cs="Times New Roman"/>
            <w:color w:val="0A0A0A"/>
            <w:sz w:val="27"/>
            <w:szCs w:val="27"/>
          </w:rPr>
          <w:instrText xml:space="preserve"> HYPERLINK "https://www.beckman.com/centrifuges/rotors" \t "_blank" </w:instrText>
        </w:r>
        <w:r w:rsidRPr="00B31C97">
          <w:rPr>
            <w:rFonts w:ascii="Verdana" w:eastAsia="Times New Roman" w:hAnsi="Verdana" w:cs="Times New Roman"/>
            <w:color w:val="0A0A0A"/>
            <w:sz w:val="27"/>
            <w:szCs w:val="27"/>
          </w:rPr>
          <w:fldChar w:fldCharType="separate"/>
        </w:r>
        <w:r w:rsidRPr="00B31C97">
          <w:rPr>
            <w:rFonts w:ascii="Verdana" w:eastAsia="Times New Roman" w:hAnsi="Verdana" w:cs="Times New Roman"/>
            <w:color w:val="0E33C9"/>
            <w:sz w:val="27"/>
          </w:rPr>
          <w:t>Beckman Coulter, Inc.</w:t>
        </w:r>
        <w:r w:rsidRPr="00B31C97">
          <w:rPr>
            <w:rFonts w:ascii="Verdana" w:eastAsia="Times New Roman" w:hAnsi="Verdana" w:cs="Times New Roman"/>
            <w:color w:val="0A0A0A"/>
            <w:sz w:val="27"/>
            <w:szCs w:val="27"/>
          </w:rPr>
          <w:fldChar w:fldCharType="end"/>
        </w:r>
      </w:ins>
    </w:p>
    <w:p w:rsidR="00B31C97" w:rsidRPr="00B31C97" w:rsidRDefault="00B31C97" w:rsidP="00B31C97">
      <w:pPr>
        <w:numPr>
          <w:ilvl w:val="0"/>
          <w:numId w:val="4"/>
        </w:numPr>
        <w:shd w:val="clear" w:color="auto" w:fill="FFFFFF"/>
        <w:spacing w:after="0" w:line="240" w:lineRule="auto"/>
        <w:rPr>
          <w:ins w:id="34" w:author="Unknown"/>
          <w:rFonts w:ascii="Verdana" w:eastAsia="Times New Roman" w:hAnsi="Verdana" w:cs="Times New Roman"/>
          <w:color w:val="0A0A0A"/>
          <w:sz w:val="27"/>
          <w:szCs w:val="27"/>
        </w:rPr>
      </w:pPr>
      <w:ins w:id="35" w:author="Unknown">
        <w:r w:rsidRPr="00B31C97">
          <w:rPr>
            <w:rFonts w:ascii="Verdana" w:eastAsia="Times New Roman" w:hAnsi="Verdana" w:cs="Times New Roman"/>
            <w:color w:val="0A0A0A"/>
            <w:sz w:val="27"/>
            <w:szCs w:val="27"/>
          </w:rPr>
          <w:t>These rotors hold the sample tubes at an angle of 45° in relation to the axis of the rotor.</w:t>
        </w:r>
      </w:ins>
    </w:p>
    <w:p w:rsidR="00B31C97" w:rsidRPr="00B31C97" w:rsidRDefault="00B31C97" w:rsidP="00B31C97">
      <w:pPr>
        <w:numPr>
          <w:ilvl w:val="0"/>
          <w:numId w:val="4"/>
        </w:numPr>
        <w:shd w:val="clear" w:color="auto" w:fill="FFFFFF"/>
        <w:spacing w:after="0" w:line="240" w:lineRule="auto"/>
        <w:rPr>
          <w:ins w:id="36" w:author="Unknown"/>
          <w:rFonts w:ascii="Verdana" w:eastAsia="Times New Roman" w:hAnsi="Verdana" w:cs="Times New Roman"/>
          <w:color w:val="0A0A0A"/>
          <w:sz w:val="27"/>
          <w:szCs w:val="27"/>
        </w:rPr>
      </w:pPr>
      <w:ins w:id="37" w:author="Unknown">
        <w:r w:rsidRPr="00B31C97">
          <w:rPr>
            <w:rFonts w:ascii="Verdana" w:eastAsia="Times New Roman" w:hAnsi="Verdana" w:cs="Times New Roman"/>
            <w:color w:val="0A0A0A"/>
            <w:sz w:val="27"/>
            <w:szCs w:val="27"/>
          </w:rPr>
          <w:t>In this type of rotor, the particles strike the opposite side of the tube where the particles finally slide down and are collected at the bottom.</w:t>
        </w:r>
      </w:ins>
    </w:p>
    <w:p w:rsidR="00B31C97" w:rsidRPr="00B31C97" w:rsidRDefault="00B31C97" w:rsidP="00B31C97">
      <w:pPr>
        <w:numPr>
          <w:ilvl w:val="0"/>
          <w:numId w:val="4"/>
        </w:numPr>
        <w:shd w:val="clear" w:color="auto" w:fill="FFFFFF"/>
        <w:spacing w:after="0" w:line="240" w:lineRule="auto"/>
        <w:rPr>
          <w:ins w:id="38" w:author="Unknown"/>
          <w:rFonts w:ascii="Verdana" w:eastAsia="Times New Roman" w:hAnsi="Verdana" w:cs="Times New Roman"/>
          <w:color w:val="0A0A0A"/>
          <w:sz w:val="27"/>
          <w:szCs w:val="27"/>
        </w:rPr>
      </w:pPr>
      <w:ins w:id="39" w:author="Unknown">
        <w:r w:rsidRPr="00B31C97">
          <w:rPr>
            <w:rFonts w:ascii="Verdana" w:eastAsia="Times New Roman" w:hAnsi="Verdana" w:cs="Times New Roman"/>
            <w:color w:val="0A0A0A"/>
            <w:sz w:val="27"/>
            <w:szCs w:val="27"/>
          </w:rPr>
          <w:t>These are faster than other types of rotors as the pathlength of the tubes increases.</w:t>
        </w:r>
      </w:ins>
    </w:p>
    <w:p w:rsidR="00B31C97" w:rsidRPr="00B31C97" w:rsidRDefault="00B31C97" w:rsidP="00B31C97">
      <w:pPr>
        <w:numPr>
          <w:ilvl w:val="0"/>
          <w:numId w:val="4"/>
        </w:numPr>
        <w:shd w:val="clear" w:color="auto" w:fill="FFFFFF"/>
        <w:spacing w:after="0" w:line="240" w:lineRule="auto"/>
        <w:rPr>
          <w:ins w:id="40" w:author="Unknown"/>
          <w:rFonts w:ascii="Verdana" w:eastAsia="Times New Roman" w:hAnsi="Verdana" w:cs="Times New Roman"/>
          <w:color w:val="0A0A0A"/>
          <w:sz w:val="27"/>
          <w:szCs w:val="27"/>
        </w:rPr>
      </w:pPr>
      <w:ins w:id="41" w:author="Unknown">
        <w:r w:rsidRPr="00B31C97">
          <w:rPr>
            <w:rFonts w:ascii="Verdana" w:eastAsia="Times New Roman" w:hAnsi="Verdana" w:cs="Times New Roman"/>
            <w:color w:val="0A0A0A"/>
            <w:sz w:val="27"/>
            <w:szCs w:val="27"/>
          </w:rPr>
          <w:t>However, as the direction of the force is different from the position of the tube, some particles might remain at the sides of the tubes.</w:t>
        </w:r>
      </w:ins>
    </w:p>
    <w:p w:rsidR="00B31C97" w:rsidRPr="00B31C97" w:rsidRDefault="00B31C97" w:rsidP="00B31C97">
      <w:pPr>
        <w:shd w:val="clear" w:color="auto" w:fill="FFFFFF"/>
        <w:spacing w:after="0" w:line="336" w:lineRule="atLeast"/>
        <w:outlineLvl w:val="2"/>
        <w:rPr>
          <w:ins w:id="42" w:author="Unknown"/>
          <w:rFonts w:ascii="Verdana" w:eastAsia="Times New Roman" w:hAnsi="Verdana" w:cs="Times New Roman"/>
          <w:color w:val="0A0A0A"/>
          <w:sz w:val="34"/>
          <w:szCs w:val="34"/>
        </w:rPr>
      </w:pPr>
      <w:ins w:id="43" w:author="Unknown">
        <w:r w:rsidRPr="00B31C97">
          <w:rPr>
            <w:rFonts w:ascii="Verdana" w:eastAsia="Times New Roman" w:hAnsi="Verdana" w:cs="Times New Roman"/>
            <w:b/>
            <w:bCs/>
            <w:color w:val="0A0A0A"/>
            <w:sz w:val="34"/>
          </w:rPr>
          <w:t>2. Swinging bucket rotors/ Horizontal rotors</w:t>
        </w:r>
      </w:ins>
    </w:p>
    <w:p w:rsidR="00B31C97" w:rsidRPr="00B31C97" w:rsidRDefault="00B31C97" w:rsidP="00B31C97">
      <w:pPr>
        <w:shd w:val="clear" w:color="auto" w:fill="FFFFFF"/>
        <w:spacing w:after="192" w:line="240" w:lineRule="auto"/>
        <w:rPr>
          <w:ins w:id="44" w:author="Unknown"/>
          <w:rFonts w:ascii="Verdana" w:eastAsia="Times New Roman" w:hAnsi="Verdana" w:cs="Times New Roman"/>
          <w:color w:val="0A0A0A"/>
          <w:sz w:val="27"/>
          <w:szCs w:val="27"/>
        </w:rPr>
      </w:pPr>
      <w:r>
        <w:rPr>
          <w:rFonts w:ascii="Verdana" w:eastAsia="Times New Roman" w:hAnsi="Verdana" w:cs="Times New Roman"/>
          <w:noProof/>
          <w:color w:val="0A0A0A"/>
          <w:sz w:val="27"/>
          <w:szCs w:val="27"/>
        </w:rPr>
        <w:lastRenderedPageBreak/>
        <w:drawing>
          <wp:inline distT="0" distB="0" distL="0" distR="0">
            <wp:extent cx="13684250" cy="3009265"/>
            <wp:effectExtent l="19050" t="0" r="0" b="0"/>
            <wp:docPr id="3" name="Picture 3" descr="Swinging bucket rotors or Horizontal ro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winging bucket rotors or Horizontal rotors"/>
                    <pic:cNvPicPr>
                      <a:picLocks noChangeAspect="1" noChangeArrowheads="1"/>
                    </pic:cNvPicPr>
                  </pic:nvPicPr>
                  <pic:blipFill>
                    <a:blip r:embed="rId7"/>
                    <a:srcRect/>
                    <a:stretch>
                      <a:fillRect/>
                    </a:stretch>
                  </pic:blipFill>
                  <pic:spPr bwMode="auto">
                    <a:xfrm>
                      <a:off x="0" y="0"/>
                      <a:ext cx="13684250" cy="3009265"/>
                    </a:xfrm>
                    <a:prstGeom prst="rect">
                      <a:avLst/>
                    </a:prstGeom>
                    <a:noFill/>
                    <a:ln w="9525">
                      <a:noFill/>
                      <a:miter lim="800000"/>
                      <a:headEnd/>
                      <a:tailEnd/>
                    </a:ln>
                  </pic:spPr>
                </pic:pic>
              </a:graphicData>
            </a:graphic>
          </wp:inline>
        </w:drawing>
      </w:r>
    </w:p>
    <w:p w:rsidR="00B31C97" w:rsidRPr="00B31C97" w:rsidRDefault="00B31C97" w:rsidP="00B31C97">
      <w:pPr>
        <w:shd w:val="clear" w:color="auto" w:fill="FFFFFF"/>
        <w:spacing w:after="0" w:line="240" w:lineRule="auto"/>
        <w:rPr>
          <w:ins w:id="45" w:author="Unknown"/>
          <w:rFonts w:ascii="Verdana" w:eastAsia="Times New Roman" w:hAnsi="Verdana" w:cs="Times New Roman"/>
          <w:color w:val="0A0A0A"/>
          <w:sz w:val="27"/>
          <w:szCs w:val="27"/>
        </w:rPr>
      </w:pPr>
      <w:ins w:id="46" w:author="Unknown">
        <w:r w:rsidRPr="00B31C97">
          <w:rPr>
            <w:rFonts w:ascii="Verdana" w:eastAsia="Times New Roman" w:hAnsi="Verdana" w:cs="Times New Roman"/>
            <w:color w:val="0A0A0A"/>
            <w:sz w:val="27"/>
            <w:szCs w:val="27"/>
          </w:rPr>
          <w:t>Figure: Swinging bucket rotors/ Horizontal rotors. Image Source: </w:t>
        </w:r>
        <w:r w:rsidRPr="00B31C97">
          <w:rPr>
            <w:rFonts w:ascii="Verdana" w:eastAsia="Times New Roman" w:hAnsi="Verdana" w:cs="Times New Roman"/>
            <w:color w:val="0A0A0A"/>
            <w:sz w:val="27"/>
            <w:szCs w:val="27"/>
          </w:rPr>
          <w:fldChar w:fldCharType="begin"/>
        </w:r>
        <w:r w:rsidRPr="00B31C97">
          <w:rPr>
            <w:rFonts w:ascii="Verdana" w:eastAsia="Times New Roman" w:hAnsi="Verdana" w:cs="Times New Roman"/>
            <w:color w:val="0A0A0A"/>
            <w:sz w:val="27"/>
            <w:szCs w:val="27"/>
          </w:rPr>
          <w:instrText xml:space="preserve"> HYPERLINK "https://www.beckman.com/centrifuges/rotors" \t "_blank" </w:instrText>
        </w:r>
        <w:r w:rsidRPr="00B31C97">
          <w:rPr>
            <w:rFonts w:ascii="Verdana" w:eastAsia="Times New Roman" w:hAnsi="Verdana" w:cs="Times New Roman"/>
            <w:color w:val="0A0A0A"/>
            <w:sz w:val="27"/>
            <w:szCs w:val="27"/>
          </w:rPr>
          <w:fldChar w:fldCharType="separate"/>
        </w:r>
        <w:r w:rsidRPr="00B31C97">
          <w:rPr>
            <w:rFonts w:ascii="Verdana" w:eastAsia="Times New Roman" w:hAnsi="Verdana" w:cs="Times New Roman"/>
            <w:color w:val="0E33C9"/>
            <w:sz w:val="27"/>
          </w:rPr>
          <w:t>Beckman Coulter, Inc.</w:t>
        </w:r>
        <w:r w:rsidRPr="00B31C97">
          <w:rPr>
            <w:rFonts w:ascii="Verdana" w:eastAsia="Times New Roman" w:hAnsi="Verdana" w:cs="Times New Roman"/>
            <w:color w:val="0A0A0A"/>
            <w:sz w:val="27"/>
            <w:szCs w:val="27"/>
          </w:rPr>
          <w:fldChar w:fldCharType="end"/>
        </w:r>
      </w:ins>
    </w:p>
    <w:p w:rsidR="00B31C97" w:rsidRPr="00B31C97" w:rsidRDefault="00B31C97" w:rsidP="00B31C97">
      <w:pPr>
        <w:numPr>
          <w:ilvl w:val="0"/>
          <w:numId w:val="5"/>
        </w:numPr>
        <w:shd w:val="clear" w:color="auto" w:fill="FFFFFF"/>
        <w:spacing w:after="0" w:line="240" w:lineRule="auto"/>
        <w:rPr>
          <w:ins w:id="47" w:author="Unknown"/>
          <w:rFonts w:ascii="Verdana" w:eastAsia="Times New Roman" w:hAnsi="Verdana" w:cs="Times New Roman"/>
          <w:color w:val="0A0A0A"/>
          <w:sz w:val="27"/>
          <w:szCs w:val="27"/>
        </w:rPr>
      </w:pPr>
      <w:ins w:id="48" w:author="Unknown">
        <w:r w:rsidRPr="00B31C97">
          <w:rPr>
            <w:rFonts w:ascii="Verdana" w:eastAsia="Times New Roman" w:hAnsi="Verdana" w:cs="Times New Roman"/>
            <w:color w:val="0A0A0A"/>
            <w:sz w:val="27"/>
            <w:szCs w:val="27"/>
          </w:rPr>
          <w:t>Swinging bucket rotors hold the tubes at an angle of 90° as the rotor swings as the process is started.</w:t>
        </w:r>
      </w:ins>
    </w:p>
    <w:p w:rsidR="00B31C97" w:rsidRPr="00B31C97" w:rsidRDefault="00B31C97" w:rsidP="00B31C97">
      <w:pPr>
        <w:numPr>
          <w:ilvl w:val="0"/>
          <w:numId w:val="5"/>
        </w:numPr>
        <w:shd w:val="clear" w:color="auto" w:fill="FFFFFF"/>
        <w:spacing w:after="0" w:line="240" w:lineRule="auto"/>
        <w:rPr>
          <w:ins w:id="49" w:author="Unknown"/>
          <w:rFonts w:ascii="Verdana" w:eastAsia="Times New Roman" w:hAnsi="Verdana" w:cs="Times New Roman"/>
          <w:color w:val="0A0A0A"/>
          <w:sz w:val="27"/>
          <w:szCs w:val="27"/>
        </w:rPr>
      </w:pPr>
      <w:ins w:id="50" w:author="Unknown">
        <w:r w:rsidRPr="00B31C97">
          <w:rPr>
            <w:rFonts w:ascii="Verdana" w:eastAsia="Times New Roman" w:hAnsi="Verdana" w:cs="Times New Roman"/>
            <w:color w:val="0A0A0A"/>
            <w:sz w:val="27"/>
            <w:szCs w:val="27"/>
          </w:rPr>
          <w:t>In this rotor, the tubes are suspended in the racks that allow the tubes to be moved enough to acquire the horizontal position.</w:t>
        </w:r>
      </w:ins>
    </w:p>
    <w:p w:rsidR="00B31C97" w:rsidRPr="00B31C97" w:rsidRDefault="00B31C97" w:rsidP="00B31C97">
      <w:pPr>
        <w:numPr>
          <w:ilvl w:val="0"/>
          <w:numId w:val="5"/>
        </w:numPr>
        <w:shd w:val="clear" w:color="auto" w:fill="FFFFFF"/>
        <w:spacing w:after="0" w:line="240" w:lineRule="auto"/>
        <w:rPr>
          <w:ins w:id="51" w:author="Unknown"/>
          <w:rFonts w:ascii="Verdana" w:eastAsia="Times New Roman" w:hAnsi="Verdana" w:cs="Times New Roman"/>
          <w:color w:val="0A0A0A"/>
          <w:sz w:val="27"/>
          <w:szCs w:val="27"/>
        </w:rPr>
      </w:pPr>
      <w:ins w:id="52" w:author="Unknown">
        <w:r w:rsidRPr="00B31C97">
          <w:rPr>
            <w:rFonts w:ascii="Verdana" w:eastAsia="Times New Roman" w:hAnsi="Verdana" w:cs="Times New Roman"/>
            <w:color w:val="0A0A0A"/>
            <w:sz w:val="27"/>
            <w:szCs w:val="27"/>
          </w:rPr>
          <w:t>In this type of rotors, the particles are present along the direction or the path of the force that allows the particles to be moved away from the rotor towards the bottom of the tubes.</w:t>
        </w:r>
      </w:ins>
    </w:p>
    <w:p w:rsidR="00B31C97" w:rsidRPr="00B31C97" w:rsidRDefault="00B31C97" w:rsidP="00B31C97">
      <w:pPr>
        <w:numPr>
          <w:ilvl w:val="0"/>
          <w:numId w:val="5"/>
        </w:numPr>
        <w:shd w:val="clear" w:color="auto" w:fill="FFFFFF"/>
        <w:spacing w:after="0" w:line="240" w:lineRule="auto"/>
        <w:rPr>
          <w:ins w:id="53" w:author="Unknown"/>
          <w:rFonts w:ascii="Verdana" w:eastAsia="Times New Roman" w:hAnsi="Verdana" w:cs="Times New Roman"/>
          <w:color w:val="0A0A0A"/>
          <w:sz w:val="27"/>
          <w:szCs w:val="27"/>
        </w:rPr>
      </w:pPr>
      <w:ins w:id="54" w:author="Unknown">
        <w:r w:rsidRPr="00B31C97">
          <w:rPr>
            <w:rFonts w:ascii="Verdana" w:eastAsia="Times New Roman" w:hAnsi="Verdana" w:cs="Times New Roman"/>
            <w:color w:val="0A0A0A"/>
            <w:sz w:val="27"/>
            <w:szCs w:val="27"/>
          </w:rPr>
          <w:t>Because the tubes remain horizontal, the supernatant remains as a flat surface allowing the deposited particles to be separated from the supernatant.</w:t>
        </w:r>
      </w:ins>
    </w:p>
    <w:p w:rsidR="00B31C97" w:rsidRPr="00B31C97" w:rsidRDefault="00B31C97" w:rsidP="00B31C97">
      <w:pPr>
        <w:shd w:val="clear" w:color="auto" w:fill="FFFFFF"/>
        <w:spacing w:after="0" w:line="336" w:lineRule="atLeast"/>
        <w:outlineLvl w:val="2"/>
        <w:rPr>
          <w:ins w:id="55" w:author="Unknown"/>
          <w:rFonts w:ascii="Verdana" w:eastAsia="Times New Roman" w:hAnsi="Verdana" w:cs="Times New Roman"/>
          <w:color w:val="0A0A0A"/>
          <w:sz w:val="34"/>
          <w:szCs w:val="34"/>
        </w:rPr>
      </w:pPr>
      <w:ins w:id="56" w:author="Unknown">
        <w:r w:rsidRPr="00B31C97">
          <w:rPr>
            <w:rFonts w:ascii="Verdana" w:eastAsia="Times New Roman" w:hAnsi="Verdana" w:cs="Times New Roman"/>
            <w:b/>
            <w:bCs/>
            <w:color w:val="0A0A0A"/>
            <w:sz w:val="34"/>
          </w:rPr>
          <w:t>3. Vertical rotors</w:t>
        </w:r>
      </w:ins>
    </w:p>
    <w:p w:rsidR="00B31C97" w:rsidRPr="00B31C97" w:rsidRDefault="00B31C97" w:rsidP="00B31C97">
      <w:pPr>
        <w:shd w:val="clear" w:color="auto" w:fill="FFFFFF"/>
        <w:spacing w:after="192" w:line="240" w:lineRule="auto"/>
        <w:rPr>
          <w:ins w:id="57" w:author="Unknown"/>
          <w:rFonts w:ascii="Verdana" w:eastAsia="Times New Roman" w:hAnsi="Verdana" w:cs="Times New Roman"/>
          <w:color w:val="0A0A0A"/>
          <w:sz w:val="27"/>
          <w:szCs w:val="27"/>
        </w:rPr>
      </w:pPr>
      <w:r>
        <w:rPr>
          <w:rFonts w:ascii="Verdana" w:eastAsia="Times New Roman" w:hAnsi="Verdana" w:cs="Times New Roman"/>
          <w:noProof/>
          <w:color w:val="0A0A0A"/>
          <w:sz w:val="27"/>
          <w:szCs w:val="27"/>
        </w:rPr>
        <w:lastRenderedPageBreak/>
        <w:drawing>
          <wp:inline distT="0" distB="0" distL="0" distR="0">
            <wp:extent cx="13695045" cy="3136900"/>
            <wp:effectExtent l="19050" t="0" r="1905" b="0"/>
            <wp:docPr id="4" name="Picture 4" descr="Vertical ro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rtical rotors"/>
                    <pic:cNvPicPr>
                      <a:picLocks noChangeAspect="1" noChangeArrowheads="1"/>
                    </pic:cNvPicPr>
                  </pic:nvPicPr>
                  <pic:blipFill>
                    <a:blip r:embed="rId8"/>
                    <a:srcRect/>
                    <a:stretch>
                      <a:fillRect/>
                    </a:stretch>
                  </pic:blipFill>
                  <pic:spPr bwMode="auto">
                    <a:xfrm>
                      <a:off x="0" y="0"/>
                      <a:ext cx="13695045" cy="3136900"/>
                    </a:xfrm>
                    <a:prstGeom prst="rect">
                      <a:avLst/>
                    </a:prstGeom>
                    <a:noFill/>
                    <a:ln w="9525">
                      <a:noFill/>
                      <a:miter lim="800000"/>
                      <a:headEnd/>
                      <a:tailEnd/>
                    </a:ln>
                  </pic:spPr>
                </pic:pic>
              </a:graphicData>
            </a:graphic>
          </wp:inline>
        </w:drawing>
      </w:r>
    </w:p>
    <w:p w:rsidR="00B31C97" w:rsidRPr="00B31C97" w:rsidRDefault="00B31C97" w:rsidP="00B31C97">
      <w:pPr>
        <w:shd w:val="clear" w:color="auto" w:fill="FFFFFF"/>
        <w:spacing w:after="0" w:line="240" w:lineRule="auto"/>
        <w:rPr>
          <w:ins w:id="58" w:author="Unknown"/>
          <w:rFonts w:ascii="Verdana" w:eastAsia="Times New Roman" w:hAnsi="Verdana" w:cs="Times New Roman"/>
          <w:color w:val="0A0A0A"/>
          <w:sz w:val="27"/>
          <w:szCs w:val="27"/>
        </w:rPr>
      </w:pPr>
      <w:ins w:id="59" w:author="Unknown">
        <w:r w:rsidRPr="00B31C97">
          <w:rPr>
            <w:rFonts w:ascii="Verdana" w:eastAsia="Times New Roman" w:hAnsi="Verdana" w:cs="Times New Roman"/>
            <w:color w:val="0A0A0A"/>
            <w:sz w:val="27"/>
            <w:szCs w:val="27"/>
          </w:rPr>
          <w:t>Figure: Vertical rotors. Image Source: </w:t>
        </w:r>
        <w:r w:rsidRPr="00B31C97">
          <w:rPr>
            <w:rFonts w:ascii="Verdana" w:eastAsia="Times New Roman" w:hAnsi="Verdana" w:cs="Times New Roman"/>
            <w:color w:val="0A0A0A"/>
            <w:sz w:val="27"/>
            <w:szCs w:val="27"/>
          </w:rPr>
          <w:fldChar w:fldCharType="begin"/>
        </w:r>
        <w:r w:rsidRPr="00B31C97">
          <w:rPr>
            <w:rFonts w:ascii="Verdana" w:eastAsia="Times New Roman" w:hAnsi="Verdana" w:cs="Times New Roman"/>
            <w:color w:val="0A0A0A"/>
            <w:sz w:val="27"/>
            <w:szCs w:val="27"/>
          </w:rPr>
          <w:instrText xml:space="preserve"> HYPERLINK "https://www.beckman.com/centrifuges/rotors" \t "_blank" </w:instrText>
        </w:r>
        <w:r w:rsidRPr="00B31C97">
          <w:rPr>
            <w:rFonts w:ascii="Verdana" w:eastAsia="Times New Roman" w:hAnsi="Verdana" w:cs="Times New Roman"/>
            <w:color w:val="0A0A0A"/>
            <w:sz w:val="27"/>
            <w:szCs w:val="27"/>
          </w:rPr>
          <w:fldChar w:fldCharType="separate"/>
        </w:r>
        <w:r w:rsidRPr="00B31C97">
          <w:rPr>
            <w:rFonts w:ascii="Verdana" w:eastAsia="Times New Roman" w:hAnsi="Verdana" w:cs="Times New Roman"/>
            <w:color w:val="0E33C9"/>
            <w:sz w:val="27"/>
          </w:rPr>
          <w:t>Beckman Coulter, Inc.</w:t>
        </w:r>
        <w:r w:rsidRPr="00B31C97">
          <w:rPr>
            <w:rFonts w:ascii="Verdana" w:eastAsia="Times New Roman" w:hAnsi="Verdana" w:cs="Times New Roman"/>
            <w:color w:val="0A0A0A"/>
            <w:sz w:val="27"/>
            <w:szCs w:val="27"/>
          </w:rPr>
          <w:fldChar w:fldCharType="end"/>
        </w:r>
      </w:ins>
    </w:p>
    <w:p w:rsidR="00B31C97" w:rsidRPr="00B31C97" w:rsidRDefault="00B31C97" w:rsidP="00B31C97">
      <w:pPr>
        <w:numPr>
          <w:ilvl w:val="0"/>
          <w:numId w:val="6"/>
        </w:numPr>
        <w:shd w:val="clear" w:color="auto" w:fill="FFFFFF"/>
        <w:spacing w:after="0" w:line="240" w:lineRule="auto"/>
        <w:rPr>
          <w:ins w:id="60" w:author="Unknown"/>
          <w:rFonts w:ascii="Verdana" w:eastAsia="Times New Roman" w:hAnsi="Verdana" w:cs="Times New Roman"/>
          <w:color w:val="0A0A0A"/>
          <w:sz w:val="27"/>
          <w:szCs w:val="27"/>
        </w:rPr>
      </w:pPr>
      <w:ins w:id="61" w:author="Unknown">
        <w:r w:rsidRPr="00B31C97">
          <w:rPr>
            <w:rFonts w:ascii="Verdana" w:eastAsia="Times New Roman" w:hAnsi="Verdana" w:cs="Times New Roman"/>
            <w:color w:val="0A0A0A"/>
            <w:sz w:val="27"/>
            <w:szCs w:val="27"/>
          </w:rPr>
          <w:t>Vertical rotors provide the shortest pathlength, fastest run time, and the highest resolution of all the rotors.</w:t>
        </w:r>
      </w:ins>
    </w:p>
    <w:p w:rsidR="00B31C97" w:rsidRPr="00B31C97" w:rsidRDefault="00B31C97" w:rsidP="00B31C97">
      <w:pPr>
        <w:numPr>
          <w:ilvl w:val="0"/>
          <w:numId w:val="6"/>
        </w:numPr>
        <w:shd w:val="clear" w:color="auto" w:fill="FFFFFF"/>
        <w:spacing w:after="0" w:line="240" w:lineRule="auto"/>
        <w:rPr>
          <w:ins w:id="62" w:author="Unknown"/>
          <w:rFonts w:ascii="Verdana" w:eastAsia="Times New Roman" w:hAnsi="Verdana" w:cs="Times New Roman"/>
          <w:color w:val="0A0A0A"/>
          <w:sz w:val="27"/>
          <w:szCs w:val="27"/>
        </w:rPr>
      </w:pPr>
      <w:ins w:id="63" w:author="Unknown">
        <w:r w:rsidRPr="00B31C97">
          <w:rPr>
            <w:rFonts w:ascii="Verdana" w:eastAsia="Times New Roman" w:hAnsi="Verdana" w:cs="Times New Roman"/>
            <w:color w:val="0A0A0A"/>
            <w:sz w:val="27"/>
            <w:szCs w:val="27"/>
          </w:rPr>
          <w:t>In vertical rotors, the tubes are vertical during the operation of the centrifuge.</w:t>
        </w:r>
      </w:ins>
    </w:p>
    <w:p w:rsidR="00B31C97" w:rsidRPr="00B31C97" w:rsidRDefault="00B31C97" w:rsidP="00B31C97">
      <w:pPr>
        <w:numPr>
          <w:ilvl w:val="0"/>
          <w:numId w:val="6"/>
        </w:numPr>
        <w:shd w:val="clear" w:color="auto" w:fill="FFFFFF"/>
        <w:spacing w:after="0" w:line="240" w:lineRule="auto"/>
        <w:rPr>
          <w:ins w:id="64" w:author="Unknown"/>
          <w:rFonts w:ascii="Verdana" w:eastAsia="Times New Roman" w:hAnsi="Verdana" w:cs="Times New Roman"/>
          <w:color w:val="0A0A0A"/>
          <w:sz w:val="27"/>
          <w:szCs w:val="27"/>
        </w:rPr>
      </w:pPr>
      <w:ins w:id="65" w:author="Unknown">
        <w:r w:rsidRPr="00B31C97">
          <w:rPr>
            <w:rFonts w:ascii="Verdana" w:eastAsia="Times New Roman" w:hAnsi="Verdana" w:cs="Times New Roman"/>
            <w:color w:val="0A0A0A"/>
            <w:sz w:val="27"/>
            <w:szCs w:val="27"/>
          </w:rPr>
          <w:t>The yield of the rotor is not as ideal as the position of the tube doesn’t align with the direction of the centrifugal force.</w:t>
        </w:r>
      </w:ins>
    </w:p>
    <w:p w:rsidR="00B31C97" w:rsidRPr="00B31C97" w:rsidRDefault="00B31C97" w:rsidP="00B31C97">
      <w:pPr>
        <w:numPr>
          <w:ilvl w:val="0"/>
          <w:numId w:val="6"/>
        </w:numPr>
        <w:shd w:val="clear" w:color="auto" w:fill="FFFFFF"/>
        <w:spacing w:after="0" w:line="240" w:lineRule="auto"/>
        <w:rPr>
          <w:ins w:id="66" w:author="Unknown"/>
          <w:rFonts w:ascii="Verdana" w:eastAsia="Times New Roman" w:hAnsi="Verdana" w:cs="Times New Roman"/>
          <w:color w:val="0A0A0A"/>
          <w:sz w:val="27"/>
          <w:szCs w:val="27"/>
        </w:rPr>
      </w:pPr>
      <w:ins w:id="67" w:author="Unknown">
        <w:r w:rsidRPr="00B31C97">
          <w:rPr>
            <w:rFonts w:ascii="Verdana" w:eastAsia="Times New Roman" w:hAnsi="Verdana" w:cs="Times New Roman"/>
            <w:color w:val="0A0A0A"/>
            <w:sz w:val="27"/>
            <w:szCs w:val="27"/>
          </w:rPr>
          <w:t>As a result, instead of settling down, particles tend o spread towards the outer wall of the tubes.</w:t>
        </w:r>
      </w:ins>
    </w:p>
    <w:p w:rsidR="00B31C97" w:rsidRPr="00B31C97" w:rsidRDefault="00B31C97" w:rsidP="00B31C97">
      <w:pPr>
        <w:numPr>
          <w:ilvl w:val="0"/>
          <w:numId w:val="6"/>
        </w:numPr>
        <w:shd w:val="clear" w:color="auto" w:fill="FFFFFF"/>
        <w:spacing w:after="0" w:line="240" w:lineRule="auto"/>
        <w:rPr>
          <w:ins w:id="68" w:author="Unknown"/>
          <w:rFonts w:ascii="Verdana" w:eastAsia="Times New Roman" w:hAnsi="Verdana" w:cs="Times New Roman"/>
          <w:color w:val="0A0A0A"/>
          <w:sz w:val="27"/>
          <w:szCs w:val="27"/>
        </w:rPr>
      </w:pPr>
      <w:ins w:id="69" w:author="Unknown">
        <w:r w:rsidRPr="00B31C97">
          <w:rPr>
            <w:rFonts w:ascii="Verdana" w:eastAsia="Times New Roman" w:hAnsi="Verdana" w:cs="Times New Roman"/>
            <w:color w:val="0A0A0A"/>
            <w:sz w:val="27"/>
            <w:szCs w:val="27"/>
          </w:rPr>
          <w:t>These are commonly used in isopycnic and density gradient centrifugation.</w:t>
        </w:r>
      </w:ins>
    </w:p>
    <w:p w:rsidR="00B31C97" w:rsidRPr="00B31C97" w:rsidRDefault="00B31C97" w:rsidP="00B31C97">
      <w:pPr>
        <w:shd w:val="clear" w:color="auto" w:fill="FFFFFF"/>
        <w:spacing w:after="134" w:line="336" w:lineRule="atLeast"/>
        <w:outlineLvl w:val="2"/>
        <w:rPr>
          <w:ins w:id="70" w:author="Unknown"/>
          <w:rFonts w:ascii="Verdana" w:eastAsia="Times New Roman" w:hAnsi="Verdana" w:cs="Times New Roman"/>
          <w:color w:val="0A0A0A"/>
          <w:sz w:val="34"/>
          <w:szCs w:val="34"/>
        </w:rPr>
      </w:pPr>
      <w:ins w:id="71" w:author="Unknown">
        <w:r w:rsidRPr="00B31C97">
          <w:rPr>
            <w:rFonts w:ascii="Verdana" w:eastAsia="Times New Roman" w:hAnsi="Verdana" w:cs="Times New Roman"/>
            <w:color w:val="0A0A0A"/>
            <w:sz w:val="34"/>
            <w:szCs w:val="34"/>
          </w:rPr>
          <w:t>Types of Centrifuge Rotors Video Lecture (nptelhrd)</w:t>
        </w:r>
      </w:ins>
    </w:p>
    <w:p w:rsidR="00B31C97" w:rsidRPr="00B31C97" w:rsidRDefault="00B31C97" w:rsidP="00B31C97">
      <w:pPr>
        <w:shd w:val="clear" w:color="auto" w:fill="FFFFFF"/>
        <w:spacing w:after="0" w:line="240" w:lineRule="auto"/>
        <w:rPr>
          <w:ins w:id="72" w:author="Unknown"/>
          <w:rFonts w:ascii="Verdana" w:eastAsia="Times New Roman" w:hAnsi="Verdana" w:cs="Times New Roman"/>
          <w:color w:val="0A0A0A"/>
          <w:sz w:val="27"/>
          <w:szCs w:val="27"/>
        </w:rPr>
      </w:pPr>
      <w:ins w:id="73" w:author="Unknown">
        <w:r w:rsidRPr="00B31C97">
          <w:rPr>
            <w:rFonts w:ascii="Verdana" w:eastAsia="Times New Roman" w:hAnsi="Verdana" w:cs="Times New Roman"/>
            <w:b/>
            <w:bCs/>
            <w:color w:val="0A0A0A"/>
            <w:sz w:val="48"/>
          </w:rPr>
          <w:t>Types of centrifuges</w:t>
        </w:r>
      </w:ins>
    </w:p>
    <w:p w:rsidR="00B31C97" w:rsidRPr="00B31C97" w:rsidRDefault="00B31C97" w:rsidP="00B31C97">
      <w:pPr>
        <w:pBdr>
          <w:top w:val="single" w:sz="12" w:space="1" w:color="auto"/>
          <w:bottom w:val="single" w:sz="12" w:space="3" w:color="auto"/>
        </w:pBdr>
        <w:shd w:val="clear" w:color="auto" w:fill="FFFFFF"/>
        <w:spacing w:after="0" w:line="336" w:lineRule="atLeast"/>
        <w:outlineLvl w:val="1"/>
        <w:rPr>
          <w:ins w:id="74" w:author="Unknown"/>
          <w:rFonts w:ascii="Verdana" w:eastAsia="Times New Roman" w:hAnsi="Verdana" w:cs="Times New Roman"/>
          <w:color w:val="0A0A0A"/>
          <w:sz w:val="42"/>
          <w:szCs w:val="42"/>
        </w:rPr>
      </w:pPr>
      <w:ins w:id="75" w:author="Unknown">
        <w:r w:rsidRPr="00B31C97">
          <w:rPr>
            <w:rFonts w:ascii="Verdana" w:eastAsia="Times New Roman" w:hAnsi="Verdana" w:cs="Times New Roman"/>
            <w:b/>
            <w:bCs/>
            <w:color w:val="0A0A0A"/>
            <w:sz w:val="42"/>
          </w:rPr>
          <w:t>1. Benchtop centrifuge</w:t>
        </w:r>
      </w:ins>
    </w:p>
    <w:p w:rsidR="00B31C97" w:rsidRPr="00B31C97" w:rsidRDefault="00B31C97" w:rsidP="00B31C97">
      <w:pPr>
        <w:shd w:val="clear" w:color="auto" w:fill="FFFFFF"/>
        <w:spacing w:after="192" w:line="240" w:lineRule="auto"/>
        <w:rPr>
          <w:ins w:id="76" w:author="Unknown"/>
          <w:rFonts w:ascii="Verdana" w:eastAsia="Times New Roman" w:hAnsi="Verdana" w:cs="Times New Roman"/>
          <w:color w:val="0A0A0A"/>
          <w:sz w:val="27"/>
          <w:szCs w:val="27"/>
        </w:rPr>
      </w:pPr>
      <w:r>
        <w:rPr>
          <w:rFonts w:ascii="Verdana" w:eastAsia="Times New Roman" w:hAnsi="Verdana" w:cs="Times New Roman"/>
          <w:noProof/>
          <w:color w:val="0A0A0A"/>
          <w:sz w:val="27"/>
          <w:szCs w:val="27"/>
        </w:rPr>
        <w:lastRenderedPageBreak/>
        <w:drawing>
          <wp:inline distT="0" distB="0" distL="0" distR="0">
            <wp:extent cx="5358765" cy="4582795"/>
            <wp:effectExtent l="19050" t="0" r="0" b="0"/>
            <wp:docPr id="5" name="Picture 5" descr="Benchtop centrif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nchtop centrifuge"/>
                    <pic:cNvPicPr>
                      <a:picLocks noChangeAspect="1" noChangeArrowheads="1"/>
                    </pic:cNvPicPr>
                  </pic:nvPicPr>
                  <pic:blipFill>
                    <a:blip r:embed="rId9"/>
                    <a:srcRect/>
                    <a:stretch>
                      <a:fillRect/>
                    </a:stretch>
                  </pic:blipFill>
                  <pic:spPr bwMode="auto">
                    <a:xfrm>
                      <a:off x="0" y="0"/>
                      <a:ext cx="5358765" cy="4582795"/>
                    </a:xfrm>
                    <a:prstGeom prst="rect">
                      <a:avLst/>
                    </a:prstGeom>
                    <a:noFill/>
                    <a:ln w="9525">
                      <a:noFill/>
                      <a:miter lim="800000"/>
                      <a:headEnd/>
                      <a:tailEnd/>
                    </a:ln>
                  </pic:spPr>
                </pic:pic>
              </a:graphicData>
            </a:graphic>
          </wp:inline>
        </w:drawing>
      </w:r>
    </w:p>
    <w:p w:rsidR="00B31C97" w:rsidRPr="00B31C97" w:rsidRDefault="00B31C97" w:rsidP="00B31C97">
      <w:pPr>
        <w:shd w:val="clear" w:color="auto" w:fill="FFFFFF"/>
        <w:spacing w:after="0" w:line="240" w:lineRule="auto"/>
        <w:rPr>
          <w:ins w:id="77" w:author="Unknown"/>
          <w:rFonts w:ascii="Verdana" w:eastAsia="Times New Roman" w:hAnsi="Verdana" w:cs="Times New Roman"/>
          <w:color w:val="0A0A0A"/>
          <w:sz w:val="27"/>
          <w:szCs w:val="27"/>
        </w:rPr>
      </w:pPr>
      <w:ins w:id="78" w:author="Unknown">
        <w:r w:rsidRPr="00B31C97">
          <w:rPr>
            <w:rFonts w:ascii="Verdana" w:eastAsia="Times New Roman" w:hAnsi="Verdana" w:cs="Times New Roman"/>
            <w:color w:val="0A0A0A"/>
            <w:sz w:val="27"/>
            <w:szCs w:val="27"/>
          </w:rPr>
          <w:t>Figure: Thermo Scientific™ Sorvall™ ST 8 Small Benchtop Centrifuge. Image Source: </w:t>
        </w:r>
        <w:r w:rsidRPr="00B31C97">
          <w:rPr>
            <w:rFonts w:ascii="Verdana" w:eastAsia="Times New Roman" w:hAnsi="Verdana" w:cs="Times New Roman"/>
            <w:color w:val="0A0A0A"/>
            <w:sz w:val="27"/>
            <w:szCs w:val="27"/>
          </w:rPr>
          <w:fldChar w:fldCharType="begin"/>
        </w:r>
        <w:r w:rsidRPr="00B31C97">
          <w:rPr>
            <w:rFonts w:ascii="Verdana" w:eastAsia="Times New Roman" w:hAnsi="Verdana" w:cs="Times New Roman"/>
            <w:color w:val="0A0A0A"/>
            <w:sz w:val="27"/>
            <w:szCs w:val="27"/>
          </w:rPr>
          <w:instrText xml:space="preserve"> HYPERLINK "https://www.fishersci.com/shop/products/thermo-scientific-sorvall-st-8-small-benchtop-centrifuge-rotor-packages-high-capacity-cell-culture-package-up-8-x-50ml-conical-tubes/75200395" \t "_blank" </w:instrText>
        </w:r>
        <w:r w:rsidRPr="00B31C97">
          <w:rPr>
            <w:rFonts w:ascii="Verdana" w:eastAsia="Times New Roman" w:hAnsi="Verdana" w:cs="Times New Roman"/>
            <w:color w:val="0A0A0A"/>
            <w:sz w:val="27"/>
            <w:szCs w:val="27"/>
          </w:rPr>
          <w:fldChar w:fldCharType="separate"/>
        </w:r>
        <w:r w:rsidRPr="00B31C97">
          <w:rPr>
            <w:rFonts w:ascii="Verdana" w:eastAsia="Times New Roman" w:hAnsi="Verdana" w:cs="Times New Roman"/>
            <w:color w:val="0E33C9"/>
            <w:sz w:val="27"/>
          </w:rPr>
          <w:t>Thermo Scientific</w:t>
        </w:r>
        <w:r w:rsidRPr="00B31C97">
          <w:rPr>
            <w:rFonts w:ascii="Verdana" w:eastAsia="Times New Roman" w:hAnsi="Verdana" w:cs="Times New Roman"/>
            <w:color w:val="0A0A0A"/>
            <w:sz w:val="27"/>
            <w:szCs w:val="27"/>
          </w:rPr>
          <w:fldChar w:fldCharType="end"/>
        </w:r>
        <w:r w:rsidRPr="00B31C97">
          <w:rPr>
            <w:rFonts w:ascii="Verdana" w:eastAsia="Times New Roman" w:hAnsi="Verdana" w:cs="Times New Roman"/>
            <w:color w:val="0A0A0A"/>
            <w:sz w:val="27"/>
            <w:szCs w:val="27"/>
          </w:rPr>
          <w:t>.</w:t>
        </w:r>
      </w:ins>
    </w:p>
    <w:p w:rsidR="00B31C97" w:rsidRPr="00B31C97" w:rsidRDefault="00B31C97" w:rsidP="00B31C97">
      <w:pPr>
        <w:numPr>
          <w:ilvl w:val="0"/>
          <w:numId w:val="7"/>
        </w:numPr>
        <w:shd w:val="clear" w:color="auto" w:fill="FFFFFF"/>
        <w:spacing w:after="0" w:line="240" w:lineRule="auto"/>
        <w:rPr>
          <w:ins w:id="79" w:author="Unknown"/>
          <w:rFonts w:ascii="Verdana" w:eastAsia="Times New Roman" w:hAnsi="Verdana" w:cs="Times New Roman"/>
          <w:color w:val="0A0A0A"/>
          <w:sz w:val="27"/>
          <w:szCs w:val="27"/>
        </w:rPr>
      </w:pPr>
      <w:ins w:id="80" w:author="Unknown">
        <w:r w:rsidRPr="00B31C97">
          <w:rPr>
            <w:rFonts w:ascii="Verdana" w:eastAsia="Times New Roman" w:hAnsi="Verdana" w:cs="Times New Roman"/>
            <w:color w:val="0A0A0A"/>
            <w:sz w:val="27"/>
            <w:szCs w:val="27"/>
          </w:rPr>
          <w:t>Benchtop centrifuge is a compact centrifuge that is commonly used in clinical and research laboratories.</w:t>
        </w:r>
      </w:ins>
    </w:p>
    <w:p w:rsidR="00B31C97" w:rsidRPr="00B31C97" w:rsidRDefault="00B31C97" w:rsidP="00B31C97">
      <w:pPr>
        <w:numPr>
          <w:ilvl w:val="0"/>
          <w:numId w:val="7"/>
        </w:numPr>
        <w:shd w:val="clear" w:color="auto" w:fill="FFFFFF"/>
        <w:spacing w:after="0" w:line="240" w:lineRule="auto"/>
        <w:rPr>
          <w:ins w:id="81" w:author="Unknown"/>
          <w:rFonts w:ascii="Verdana" w:eastAsia="Times New Roman" w:hAnsi="Verdana" w:cs="Times New Roman"/>
          <w:color w:val="0A0A0A"/>
          <w:sz w:val="27"/>
          <w:szCs w:val="27"/>
        </w:rPr>
      </w:pPr>
      <w:ins w:id="82" w:author="Unknown">
        <w:r w:rsidRPr="00B31C97">
          <w:rPr>
            <w:rFonts w:ascii="Verdana" w:eastAsia="Times New Roman" w:hAnsi="Verdana" w:cs="Times New Roman"/>
            <w:color w:val="0A0A0A"/>
            <w:sz w:val="27"/>
            <w:szCs w:val="27"/>
          </w:rPr>
          <w:t>It is driven by an electric motor where the tubes are rotated about a fixed axis, resulting in force perpendicular to the tubes.</w:t>
        </w:r>
      </w:ins>
    </w:p>
    <w:p w:rsidR="00B31C97" w:rsidRPr="00B31C97" w:rsidRDefault="00B31C97" w:rsidP="00B31C97">
      <w:pPr>
        <w:numPr>
          <w:ilvl w:val="0"/>
          <w:numId w:val="7"/>
        </w:numPr>
        <w:shd w:val="clear" w:color="auto" w:fill="FFFFFF"/>
        <w:spacing w:after="0" w:line="240" w:lineRule="auto"/>
        <w:rPr>
          <w:ins w:id="83" w:author="Unknown"/>
          <w:rFonts w:ascii="Verdana" w:eastAsia="Times New Roman" w:hAnsi="Verdana" w:cs="Times New Roman"/>
          <w:color w:val="0A0A0A"/>
          <w:sz w:val="27"/>
          <w:szCs w:val="27"/>
        </w:rPr>
      </w:pPr>
      <w:ins w:id="84" w:author="Unknown">
        <w:r w:rsidRPr="00B31C97">
          <w:rPr>
            <w:rFonts w:ascii="Verdana" w:eastAsia="Times New Roman" w:hAnsi="Verdana" w:cs="Times New Roman"/>
            <w:color w:val="0A0A0A"/>
            <w:sz w:val="27"/>
            <w:szCs w:val="27"/>
          </w:rPr>
          <w:t>Because these are very compact, they are useful in smaller laboratories with smaller spaces.</w:t>
        </w:r>
      </w:ins>
    </w:p>
    <w:p w:rsidR="00B31C97" w:rsidRPr="00B31C97" w:rsidRDefault="00B31C97" w:rsidP="00B31C97">
      <w:pPr>
        <w:numPr>
          <w:ilvl w:val="0"/>
          <w:numId w:val="7"/>
        </w:numPr>
        <w:shd w:val="clear" w:color="auto" w:fill="FFFFFF"/>
        <w:spacing w:after="0" w:line="240" w:lineRule="auto"/>
        <w:rPr>
          <w:ins w:id="85" w:author="Unknown"/>
          <w:rFonts w:ascii="Verdana" w:eastAsia="Times New Roman" w:hAnsi="Verdana" w:cs="Times New Roman"/>
          <w:color w:val="0A0A0A"/>
          <w:sz w:val="27"/>
          <w:szCs w:val="27"/>
        </w:rPr>
      </w:pPr>
      <w:ins w:id="86" w:author="Unknown">
        <w:r w:rsidRPr="00B31C97">
          <w:rPr>
            <w:rFonts w:ascii="Verdana" w:eastAsia="Times New Roman" w:hAnsi="Verdana" w:cs="Times New Roman"/>
            <w:color w:val="0A0A0A"/>
            <w:sz w:val="27"/>
            <w:szCs w:val="27"/>
          </w:rPr>
          <w:t>Different variations of benchtop centrifuges are available in the market for various purposes.</w:t>
        </w:r>
      </w:ins>
    </w:p>
    <w:p w:rsidR="00B31C97" w:rsidRPr="00B31C97" w:rsidRDefault="00B31C97" w:rsidP="00B31C97">
      <w:pPr>
        <w:numPr>
          <w:ilvl w:val="0"/>
          <w:numId w:val="7"/>
        </w:numPr>
        <w:shd w:val="clear" w:color="auto" w:fill="FFFFFF"/>
        <w:spacing w:after="0" w:line="240" w:lineRule="auto"/>
        <w:rPr>
          <w:ins w:id="87" w:author="Unknown"/>
          <w:rFonts w:ascii="Verdana" w:eastAsia="Times New Roman" w:hAnsi="Verdana" w:cs="Times New Roman"/>
          <w:color w:val="0A0A0A"/>
          <w:sz w:val="27"/>
          <w:szCs w:val="27"/>
        </w:rPr>
      </w:pPr>
      <w:ins w:id="88" w:author="Unknown">
        <w:r w:rsidRPr="00B31C97">
          <w:rPr>
            <w:rFonts w:ascii="Verdana" w:eastAsia="Times New Roman" w:hAnsi="Verdana" w:cs="Times New Roman"/>
            <w:color w:val="0A0A0A"/>
            <w:sz w:val="27"/>
            <w:szCs w:val="27"/>
          </w:rPr>
          <w:t>A benchtop centrifuge has a rotor with racks for the sample tubes and a lid that closes the working unit of the centrifuge.</w:t>
        </w:r>
      </w:ins>
    </w:p>
    <w:p w:rsidR="00B31C97" w:rsidRPr="00B31C97" w:rsidRDefault="00B31C97" w:rsidP="00B31C97">
      <w:pPr>
        <w:pBdr>
          <w:top w:val="single" w:sz="12" w:space="1" w:color="auto"/>
          <w:bottom w:val="single" w:sz="12" w:space="3" w:color="auto"/>
        </w:pBdr>
        <w:shd w:val="clear" w:color="auto" w:fill="FFFFFF"/>
        <w:spacing w:after="0" w:line="336" w:lineRule="atLeast"/>
        <w:outlineLvl w:val="1"/>
        <w:rPr>
          <w:ins w:id="89" w:author="Unknown"/>
          <w:rFonts w:ascii="Verdana" w:eastAsia="Times New Roman" w:hAnsi="Verdana" w:cs="Times New Roman"/>
          <w:color w:val="0A0A0A"/>
          <w:sz w:val="42"/>
          <w:szCs w:val="42"/>
        </w:rPr>
      </w:pPr>
      <w:ins w:id="90" w:author="Unknown">
        <w:r w:rsidRPr="00B31C97">
          <w:rPr>
            <w:rFonts w:ascii="Verdana" w:eastAsia="Times New Roman" w:hAnsi="Verdana" w:cs="Times New Roman"/>
            <w:b/>
            <w:bCs/>
            <w:color w:val="0A0A0A"/>
            <w:sz w:val="42"/>
          </w:rPr>
          <w:t>2. Continuous flow centrifuge</w:t>
        </w:r>
      </w:ins>
    </w:p>
    <w:p w:rsidR="00B31C97" w:rsidRPr="00B31C97" w:rsidRDefault="00B31C97" w:rsidP="00B31C97">
      <w:pPr>
        <w:shd w:val="clear" w:color="auto" w:fill="FFFFFF"/>
        <w:spacing w:after="192" w:line="240" w:lineRule="auto"/>
        <w:rPr>
          <w:ins w:id="91" w:author="Unknown"/>
          <w:rFonts w:ascii="Verdana" w:eastAsia="Times New Roman" w:hAnsi="Verdana" w:cs="Times New Roman"/>
          <w:color w:val="0A0A0A"/>
          <w:sz w:val="27"/>
          <w:szCs w:val="27"/>
        </w:rPr>
      </w:pPr>
      <w:r>
        <w:rPr>
          <w:rFonts w:ascii="Verdana" w:eastAsia="Times New Roman" w:hAnsi="Verdana" w:cs="Times New Roman"/>
          <w:noProof/>
          <w:color w:val="0A0A0A"/>
          <w:sz w:val="27"/>
          <w:szCs w:val="27"/>
        </w:rPr>
        <w:lastRenderedPageBreak/>
        <w:drawing>
          <wp:inline distT="0" distB="0" distL="0" distR="0">
            <wp:extent cx="9058910" cy="3529965"/>
            <wp:effectExtent l="19050" t="0" r="8890" b="0"/>
            <wp:docPr id="6" name="Picture 6" descr="Continuous flow centrifuge Princi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ntinuous flow centrifuge Principle"/>
                    <pic:cNvPicPr>
                      <a:picLocks noChangeAspect="1" noChangeArrowheads="1"/>
                    </pic:cNvPicPr>
                  </pic:nvPicPr>
                  <pic:blipFill>
                    <a:blip r:embed="rId10"/>
                    <a:srcRect/>
                    <a:stretch>
                      <a:fillRect/>
                    </a:stretch>
                  </pic:blipFill>
                  <pic:spPr bwMode="auto">
                    <a:xfrm>
                      <a:off x="0" y="0"/>
                      <a:ext cx="9058910" cy="3529965"/>
                    </a:xfrm>
                    <a:prstGeom prst="rect">
                      <a:avLst/>
                    </a:prstGeom>
                    <a:noFill/>
                    <a:ln w="9525">
                      <a:noFill/>
                      <a:miter lim="800000"/>
                      <a:headEnd/>
                      <a:tailEnd/>
                    </a:ln>
                  </pic:spPr>
                </pic:pic>
              </a:graphicData>
            </a:graphic>
          </wp:inline>
        </w:drawing>
      </w:r>
    </w:p>
    <w:p w:rsidR="00B31C97" w:rsidRPr="00B31C97" w:rsidRDefault="00B31C97" w:rsidP="00B31C97">
      <w:pPr>
        <w:shd w:val="clear" w:color="auto" w:fill="FFFFFF"/>
        <w:spacing w:after="0" w:line="240" w:lineRule="auto"/>
        <w:rPr>
          <w:ins w:id="92" w:author="Unknown"/>
          <w:rFonts w:ascii="Verdana" w:eastAsia="Times New Roman" w:hAnsi="Verdana" w:cs="Times New Roman"/>
          <w:color w:val="0A0A0A"/>
          <w:sz w:val="27"/>
          <w:szCs w:val="27"/>
        </w:rPr>
      </w:pPr>
      <w:ins w:id="93" w:author="Unknown">
        <w:r w:rsidRPr="00B31C97">
          <w:rPr>
            <w:rFonts w:ascii="Verdana" w:eastAsia="Times New Roman" w:hAnsi="Verdana" w:cs="Times New Roman"/>
            <w:color w:val="0A0A0A"/>
            <w:sz w:val="27"/>
            <w:szCs w:val="27"/>
          </w:rPr>
          <w:t>Figure: Equipment arrangement during continuous flow centrifugation. Image Source: </w:t>
        </w:r>
        <w:r w:rsidRPr="00B31C97">
          <w:rPr>
            <w:rFonts w:ascii="Verdana" w:eastAsia="Times New Roman" w:hAnsi="Verdana" w:cs="Times New Roman"/>
            <w:color w:val="0A0A0A"/>
            <w:sz w:val="27"/>
            <w:szCs w:val="27"/>
          </w:rPr>
          <w:fldChar w:fldCharType="begin"/>
        </w:r>
        <w:r w:rsidRPr="00B31C97">
          <w:rPr>
            <w:rFonts w:ascii="Verdana" w:eastAsia="Times New Roman" w:hAnsi="Verdana" w:cs="Times New Roman"/>
            <w:color w:val="0A0A0A"/>
            <w:sz w:val="27"/>
            <w:szCs w:val="27"/>
          </w:rPr>
          <w:instrText xml:space="preserve"> HYPERLINK "https://www.beckman.com/resources/reading-material/application-notes/principles-of-continuous-flow-centrifugation" \t "_blank" </w:instrText>
        </w:r>
        <w:r w:rsidRPr="00B31C97">
          <w:rPr>
            <w:rFonts w:ascii="Verdana" w:eastAsia="Times New Roman" w:hAnsi="Verdana" w:cs="Times New Roman"/>
            <w:color w:val="0A0A0A"/>
            <w:sz w:val="27"/>
            <w:szCs w:val="27"/>
          </w:rPr>
          <w:fldChar w:fldCharType="separate"/>
        </w:r>
        <w:r w:rsidRPr="00B31C97">
          <w:rPr>
            <w:rFonts w:ascii="Verdana" w:eastAsia="Times New Roman" w:hAnsi="Verdana" w:cs="Times New Roman"/>
            <w:color w:val="0E33C9"/>
            <w:sz w:val="27"/>
          </w:rPr>
          <w:t>Beckman Coulter, Inc.</w:t>
        </w:r>
        <w:r w:rsidRPr="00B31C97">
          <w:rPr>
            <w:rFonts w:ascii="Verdana" w:eastAsia="Times New Roman" w:hAnsi="Verdana" w:cs="Times New Roman"/>
            <w:color w:val="0A0A0A"/>
            <w:sz w:val="27"/>
            <w:szCs w:val="27"/>
          </w:rPr>
          <w:fldChar w:fldCharType="end"/>
        </w:r>
      </w:ins>
    </w:p>
    <w:p w:rsidR="00B31C97" w:rsidRPr="00B31C97" w:rsidRDefault="00B31C97" w:rsidP="00B31C97">
      <w:pPr>
        <w:numPr>
          <w:ilvl w:val="0"/>
          <w:numId w:val="8"/>
        </w:numPr>
        <w:shd w:val="clear" w:color="auto" w:fill="FFFFFF"/>
        <w:spacing w:after="0" w:line="240" w:lineRule="auto"/>
        <w:rPr>
          <w:ins w:id="94" w:author="Unknown"/>
          <w:rFonts w:ascii="Verdana" w:eastAsia="Times New Roman" w:hAnsi="Verdana" w:cs="Times New Roman"/>
          <w:color w:val="0A0A0A"/>
          <w:sz w:val="27"/>
          <w:szCs w:val="27"/>
        </w:rPr>
      </w:pPr>
      <w:ins w:id="95" w:author="Unknown">
        <w:r w:rsidRPr="00B31C97">
          <w:rPr>
            <w:rFonts w:ascii="Verdana" w:eastAsia="Times New Roman" w:hAnsi="Verdana" w:cs="Times New Roman"/>
            <w:color w:val="0A0A0A"/>
            <w:sz w:val="27"/>
            <w:szCs w:val="27"/>
          </w:rPr>
          <w:t>Continuous flow centrifuge is a rapid centrifuge that allows the centrifugation of large volumes of samples without affecting the sedimentation rates.</w:t>
        </w:r>
      </w:ins>
    </w:p>
    <w:p w:rsidR="00B31C97" w:rsidRPr="00B31C97" w:rsidRDefault="00B31C97" w:rsidP="00B31C97">
      <w:pPr>
        <w:numPr>
          <w:ilvl w:val="0"/>
          <w:numId w:val="8"/>
        </w:numPr>
        <w:shd w:val="clear" w:color="auto" w:fill="FFFFFF"/>
        <w:spacing w:after="0" w:line="240" w:lineRule="auto"/>
        <w:rPr>
          <w:ins w:id="96" w:author="Unknown"/>
          <w:rFonts w:ascii="Verdana" w:eastAsia="Times New Roman" w:hAnsi="Verdana" w:cs="Times New Roman"/>
          <w:color w:val="0A0A0A"/>
          <w:sz w:val="27"/>
          <w:szCs w:val="27"/>
        </w:rPr>
      </w:pPr>
      <w:ins w:id="97" w:author="Unknown">
        <w:r w:rsidRPr="00B31C97">
          <w:rPr>
            <w:rFonts w:ascii="Verdana" w:eastAsia="Times New Roman" w:hAnsi="Verdana" w:cs="Times New Roman"/>
            <w:color w:val="0A0A0A"/>
            <w:sz w:val="27"/>
            <w:szCs w:val="27"/>
          </w:rPr>
          <w:t>This type of centrifuge allows the separation of a large volume of samples at high centrifugal force, thus removing the tedious part of emptying and filling the tubes with each cycle.</w:t>
        </w:r>
      </w:ins>
    </w:p>
    <w:p w:rsidR="00B31C97" w:rsidRPr="00B31C97" w:rsidRDefault="00B31C97" w:rsidP="00B31C97">
      <w:pPr>
        <w:numPr>
          <w:ilvl w:val="0"/>
          <w:numId w:val="8"/>
        </w:numPr>
        <w:shd w:val="clear" w:color="auto" w:fill="FFFFFF"/>
        <w:spacing w:after="0" w:line="240" w:lineRule="auto"/>
        <w:rPr>
          <w:ins w:id="98" w:author="Unknown"/>
          <w:rFonts w:ascii="Verdana" w:eastAsia="Times New Roman" w:hAnsi="Verdana" w:cs="Times New Roman"/>
          <w:color w:val="0A0A0A"/>
          <w:sz w:val="27"/>
          <w:szCs w:val="27"/>
        </w:rPr>
      </w:pPr>
      <w:ins w:id="99" w:author="Unknown">
        <w:r w:rsidRPr="00B31C97">
          <w:rPr>
            <w:rFonts w:ascii="Verdana" w:eastAsia="Times New Roman" w:hAnsi="Verdana" w:cs="Times New Roman"/>
            <w:color w:val="0A0A0A"/>
            <w:sz w:val="27"/>
            <w:szCs w:val="27"/>
          </w:rPr>
          <w:t>They have a shorter pathlength which facilitates the process of pelleting out the solid part out of the supernatant, thus maintaining the speed of the process.</w:t>
        </w:r>
      </w:ins>
    </w:p>
    <w:p w:rsidR="00B31C97" w:rsidRPr="00B31C97" w:rsidRDefault="00B31C97" w:rsidP="00B31C97">
      <w:pPr>
        <w:numPr>
          <w:ilvl w:val="0"/>
          <w:numId w:val="8"/>
        </w:numPr>
        <w:shd w:val="clear" w:color="auto" w:fill="FFFFFF"/>
        <w:spacing w:after="0" w:line="240" w:lineRule="auto"/>
        <w:rPr>
          <w:ins w:id="100" w:author="Unknown"/>
          <w:rFonts w:ascii="Verdana" w:eastAsia="Times New Roman" w:hAnsi="Verdana" w:cs="Times New Roman"/>
          <w:color w:val="0A0A0A"/>
          <w:sz w:val="27"/>
          <w:szCs w:val="27"/>
        </w:rPr>
      </w:pPr>
      <w:ins w:id="101" w:author="Unknown">
        <w:r w:rsidRPr="00B31C97">
          <w:rPr>
            <w:rFonts w:ascii="Verdana" w:eastAsia="Times New Roman" w:hAnsi="Verdana" w:cs="Times New Roman"/>
            <w:color w:val="0A0A0A"/>
            <w:sz w:val="27"/>
            <w:szCs w:val="27"/>
          </w:rPr>
          <w:t>They also have larger capacities which saves time as the sample doesn’t have to be load and unloaded over and over again like in traditional centrifuges.</w:t>
        </w:r>
      </w:ins>
    </w:p>
    <w:p w:rsidR="00B31C97" w:rsidRPr="00B31C97" w:rsidRDefault="00B31C97" w:rsidP="00B31C97">
      <w:pPr>
        <w:numPr>
          <w:ilvl w:val="0"/>
          <w:numId w:val="8"/>
        </w:numPr>
        <w:shd w:val="clear" w:color="auto" w:fill="FFFFFF"/>
        <w:spacing w:after="0" w:line="240" w:lineRule="auto"/>
        <w:rPr>
          <w:ins w:id="102" w:author="Unknown"/>
          <w:rFonts w:ascii="Verdana" w:eastAsia="Times New Roman" w:hAnsi="Verdana" w:cs="Times New Roman"/>
          <w:color w:val="0A0A0A"/>
          <w:sz w:val="27"/>
          <w:szCs w:val="27"/>
        </w:rPr>
      </w:pPr>
      <w:ins w:id="103" w:author="Unknown">
        <w:r w:rsidRPr="00B31C97">
          <w:rPr>
            <w:rFonts w:ascii="Verdana" w:eastAsia="Times New Roman" w:hAnsi="Verdana" w:cs="Times New Roman"/>
            <w:color w:val="0A0A0A"/>
            <w:sz w:val="27"/>
            <w:szCs w:val="27"/>
          </w:rPr>
          <w:t>Up to 1 liter of samples can be centrifuged by this centrifuge at a time period of 4 hours or less.</w:t>
        </w:r>
      </w:ins>
    </w:p>
    <w:p w:rsidR="00B31C97" w:rsidRPr="00B31C97" w:rsidRDefault="00B31C97" w:rsidP="00B31C97">
      <w:pPr>
        <w:pBdr>
          <w:top w:val="single" w:sz="12" w:space="1" w:color="auto"/>
          <w:bottom w:val="single" w:sz="12" w:space="3" w:color="auto"/>
        </w:pBdr>
        <w:shd w:val="clear" w:color="auto" w:fill="FFFFFF"/>
        <w:spacing w:after="0" w:line="336" w:lineRule="atLeast"/>
        <w:outlineLvl w:val="1"/>
        <w:rPr>
          <w:ins w:id="104" w:author="Unknown"/>
          <w:rFonts w:ascii="Verdana" w:eastAsia="Times New Roman" w:hAnsi="Verdana" w:cs="Times New Roman"/>
          <w:color w:val="0A0A0A"/>
          <w:sz w:val="42"/>
          <w:szCs w:val="42"/>
        </w:rPr>
      </w:pPr>
      <w:ins w:id="105" w:author="Unknown">
        <w:r w:rsidRPr="00B31C97">
          <w:rPr>
            <w:rFonts w:ascii="Verdana" w:eastAsia="Times New Roman" w:hAnsi="Verdana" w:cs="Times New Roman"/>
            <w:b/>
            <w:bCs/>
            <w:color w:val="0A0A0A"/>
            <w:sz w:val="42"/>
          </w:rPr>
          <w:t>3. Gas centrifuge</w:t>
        </w:r>
      </w:ins>
    </w:p>
    <w:p w:rsidR="00B31C97" w:rsidRPr="00B31C97" w:rsidRDefault="00B31C97" w:rsidP="00B31C97">
      <w:pPr>
        <w:shd w:val="clear" w:color="auto" w:fill="FFFFFF"/>
        <w:spacing w:after="192" w:line="240" w:lineRule="auto"/>
        <w:rPr>
          <w:ins w:id="106" w:author="Unknown"/>
          <w:rFonts w:ascii="Verdana" w:eastAsia="Times New Roman" w:hAnsi="Verdana" w:cs="Times New Roman"/>
          <w:color w:val="0A0A0A"/>
          <w:sz w:val="27"/>
          <w:szCs w:val="27"/>
        </w:rPr>
      </w:pPr>
      <w:r>
        <w:rPr>
          <w:rFonts w:ascii="Verdana" w:eastAsia="Times New Roman" w:hAnsi="Verdana" w:cs="Times New Roman"/>
          <w:noProof/>
          <w:color w:val="0A0A0A"/>
          <w:sz w:val="27"/>
          <w:szCs w:val="27"/>
        </w:rPr>
        <w:lastRenderedPageBreak/>
        <w:drawing>
          <wp:inline distT="0" distB="0" distL="0" distR="0">
            <wp:extent cx="5210175" cy="7315200"/>
            <wp:effectExtent l="0" t="0" r="0" b="0"/>
            <wp:docPr id="7" name="Picture 7" descr="Gas centrif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as centrifuge"/>
                    <pic:cNvPicPr>
                      <a:picLocks noChangeAspect="1" noChangeArrowheads="1"/>
                    </pic:cNvPicPr>
                  </pic:nvPicPr>
                  <pic:blipFill>
                    <a:blip r:embed="rId11"/>
                    <a:srcRect/>
                    <a:stretch>
                      <a:fillRect/>
                    </a:stretch>
                  </pic:blipFill>
                  <pic:spPr bwMode="auto">
                    <a:xfrm>
                      <a:off x="0" y="0"/>
                      <a:ext cx="5210175" cy="7315200"/>
                    </a:xfrm>
                    <a:prstGeom prst="rect">
                      <a:avLst/>
                    </a:prstGeom>
                    <a:noFill/>
                    <a:ln w="9525">
                      <a:noFill/>
                      <a:miter lim="800000"/>
                      <a:headEnd/>
                      <a:tailEnd/>
                    </a:ln>
                  </pic:spPr>
                </pic:pic>
              </a:graphicData>
            </a:graphic>
          </wp:inline>
        </w:drawing>
      </w:r>
    </w:p>
    <w:p w:rsidR="00B31C97" w:rsidRPr="00B31C97" w:rsidRDefault="00B31C97" w:rsidP="00B31C97">
      <w:pPr>
        <w:shd w:val="clear" w:color="auto" w:fill="FFFFFF"/>
        <w:spacing w:after="0" w:line="240" w:lineRule="auto"/>
        <w:rPr>
          <w:ins w:id="107" w:author="Unknown"/>
          <w:rFonts w:ascii="Verdana" w:eastAsia="Times New Roman" w:hAnsi="Verdana" w:cs="Times New Roman"/>
          <w:color w:val="0A0A0A"/>
          <w:sz w:val="27"/>
          <w:szCs w:val="27"/>
        </w:rPr>
      </w:pPr>
      <w:ins w:id="108" w:author="Unknown">
        <w:r w:rsidRPr="00B31C97">
          <w:rPr>
            <w:rFonts w:ascii="Verdana" w:eastAsia="Times New Roman" w:hAnsi="Verdana" w:cs="Times New Roman"/>
            <w:color w:val="0A0A0A"/>
            <w:sz w:val="27"/>
            <w:szCs w:val="27"/>
          </w:rPr>
          <w:t>Figure: Diagram of a gas centrifuge with countercurrent flow, used for separating isotopes of uranium. Image Source: </w:t>
        </w:r>
        <w:r w:rsidRPr="00B31C97">
          <w:rPr>
            <w:rFonts w:ascii="Verdana" w:eastAsia="Times New Roman" w:hAnsi="Verdana" w:cs="Times New Roman"/>
            <w:color w:val="0A0A0A"/>
            <w:sz w:val="27"/>
            <w:szCs w:val="27"/>
          </w:rPr>
          <w:fldChar w:fldCharType="begin"/>
        </w:r>
        <w:r w:rsidRPr="00B31C97">
          <w:rPr>
            <w:rFonts w:ascii="Verdana" w:eastAsia="Times New Roman" w:hAnsi="Verdana" w:cs="Times New Roman"/>
            <w:color w:val="0A0A0A"/>
            <w:sz w:val="27"/>
            <w:szCs w:val="27"/>
          </w:rPr>
          <w:instrText xml:space="preserve"> HYPERLINK "https://en.wikipedia.org/wiki/Gas_centrifuge" \l "/media/File:Countercurrent_Gas_Centrifuge.svg" \t "_blank" </w:instrText>
        </w:r>
        <w:r w:rsidRPr="00B31C97">
          <w:rPr>
            <w:rFonts w:ascii="Verdana" w:eastAsia="Times New Roman" w:hAnsi="Verdana" w:cs="Times New Roman"/>
            <w:color w:val="0A0A0A"/>
            <w:sz w:val="27"/>
            <w:szCs w:val="27"/>
          </w:rPr>
          <w:fldChar w:fldCharType="separate"/>
        </w:r>
        <w:r w:rsidRPr="00B31C97">
          <w:rPr>
            <w:rFonts w:ascii="Verdana" w:eastAsia="Times New Roman" w:hAnsi="Verdana" w:cs="Times New Roman"/>
            <w:color w:val="0E33C9"/>
            <w:sz w:val="27"/>
          </w:rPr>
          <w:t>Wikipedia (Inductiveload)</w:t>
        </w:r>
        <w:r w:rsidRPr="00B31C97">
          <w:rPr>
            <w:rFonts w:ascii="Verdana" w:eastAsia="Times New Roman" w:hAnsi="Verdana" w:cs="Times New Roman"/>
            <w:color w:val="0A0A0A"/>
            <w:sz w:val="27"/>
            <w:szCs w:val="27"/>
          </w:rPr>
          <w:fldChar w:fldCharType="end"/>
        </w:r>
        <w:r w:rsidRPr="00B31C97">
          <w:rPr>
            <w:rFonts w:ascii="Verdana" w:eastAsia="Times New Roman" w:hAnsi="Verdana" w:cs="Times New Roman"/>
            <w:color w:val="0A0A0A"/>
            <w:sz w:val="27"/>
            <w:szCs w:val="27"/>
          </w:rPr>
          <w:t>.</w:t>
        </w:r>
      </w:ins>
    </w:p>
    <w:p w:rsidR="00B31C97" w:rsidRPr="00B31C97" w:rsidRDefault="00B31C97" w:rsidP="00B31C97">
      <w:pPr>
        <w:numPr>
          <w:ilvl w:val="0"/>
          <w:numId w:val="9"/>
        </w:numPr>
        <w:shd w:val="clear" w:color="auto" w:fill="FFFFFF"/>
        <w:spacing w:after="0" w:line="240" w:lineRule="auto"/>
        <w:rPr>
          <w:ins w:id="109" w:author="Unknown"/>
          <w:rFonts w:ascii="Verdana" w:eastAsia="Times New Roman" w:hAnsi="Verdana" w:cs="Times New Roman"/>
          <w:color w:val="0A0A0A"/>
          <w:sz w:val="27"/>
          <w:szCs w:val="27"/>
        </w:rPr>
      </w:pPr>
      <w:ins w:id="110" w:author="Unknown">
        <w:r w:rsidRPr="00B31C97">
          <w:rPr>
            <w:rFonts w:ascii="Verdana" w:eastAsia="Times New Roman" w:hAnsi="Verdana" w:cs="Times New Roman"/>
            <w:color w:val="0A0A0A"/>
            <w:sz w:val="27"/>
            <w:szCs w:val="27"/>
          </w:rPr>
          <w:t>A gas centrifuge is a centrifuge explicitly used for the separation of gases based on heir isotopes.</w:t>
        </w:r>
      </w:ins>
    </w:p>
    <w:p w:rsidR="00B31C97" w:rsidRPr="00B31C97" w:rsidRDefault="00B31C97" w:rsidP="00B31C97">
      <w:pPr>
        <w:numPr>
          <w:ilvl w:val="0"/>
          <w:numId w:val="9"/>
        </w:numPr>
        <w:shd w:val="clear" w:color="auto" w:fill="FFFFFF"/>
        <w:spacing w:after="0" w:line="240" w:lineRule="auto"/>
        <w:rPr>
          <w:ins w:id="111" w:author="Unknown"/>
          <w:rFonts w:ascii="Verdana" w:eastAsia="Times New Roman" w:hAnsi="Verdana" w:cs="Times New Roman"/>
          <w:color w:val="0A0A0A"/>
          <w:sz w:val="27"/>
          <w:szCs w:val="27"/>
        </w:rPr>
      </w:pPr>
      <w:ins w:id="112" w:author="Unknown">
        <w:r w:rsidRPr="00B31C97">
          <w:rPr>
            <w:rFonts w:ascii="Verdana" w:eastAsia="Times New Roman" w:hAnsi="Verdana" w:cs="Times New Roman"/>
            <w:color w:val="0A0A0A"/>
            <w:sz w:val="27"/>
            <w:szCs w:val="27"/>
          </w:rPr>
          <w:lastRenderedPageBreak/>
          <w:t>This centrifuge is based on the same principle of centrifugal force as all other centrifuges where the molecules are separated on the basis of their masses.</w:t>
        </w:r>
      </w:ins>
    </w:p>
    <w:p w:rsidR="00B31C97" w:rsidRPr="00B31C97" w:rsidRDefault="00B31C97" w:rsidP="00B31C97">
      <w:pPr>
        <w:numPr>
          <w:ilvl w:val="0"/>
          <w:numId w:val="9"/>
        </w:numPr>
        <w:shd w:val="clear" w:color="auto" w:fill="FFFFFF"/>
        <w:spacing w:after="0" w:line="240" w:lineRule="auto"/>
        <w:rPr>
          <w:ins w:id="113" w:author="Unknown"/>
          <w:rFonts w:ascii="Verdana" w:eastAsia="Times New Roman" w:hAnsi="Verdana" w:cs="Times New Roman"/>
          <w:color w:val="0A0A0A"/>
          <w:sz w:val="27"/>
          <w:szCs w:val="27"/>
        </w:rPr>
      </w:pPr>
      <w:ins w:id="114" w:author="Unknown">
        <w:r w:rsidRPr="00B31C97">
          <w:rPr>
            <w:rFonts w:ascii="Verdana" w:eastAsia="Times New Roman" w:hAnsi="Verdana" w:cs="Times New Roman"/>
            <w:color w:val="0A0A0A"/>
            <w:sz w:val="27"/>
            <w:szCs w:val="27"/>
          </w:rPr>
          <w:t>This centrifuge is used mainly for the extraction and separation of uranium -235 and uranium-238.</w:t>
        </w:r>
      </w:ins>
    </w:p>
    <w:p w:rsidR="00B31C97" w:rsidRPr="00B31C97" w:rsidRDefault="00B31C97" w:rsidP="00B31C97">
      <w:pPr>
        <w:numPr>
          <w:ilvl w:val="0"/>
          <w:numId w:val="9"/>
        </w:numPr>
        <w:shd w:val="clear" w:color="auto" w:fill="FFFFFF"/>
        <w:spacing w:after="0" w:line="240" w:lineRule="auto"/>
        <w:rPr>
          <w:ins w:id="115" w:author="Unknown"/>
          <w:rFonts w:ascii="Verdana" w:eastAsia="Times New Roman" w:hAnsi="Verdana" w:cs="Times New Roman"/>
          <w:color w:val="0A0A0A"/>
          <w:sz w:val="27"/>
          <w:szCs w:val="27"/>
        </w:rPr>
      </w:pPr>
      <w:ins w:id="116" w:author="Unknown">
        <w:r w:rsidRPr="00B31C97">
          <w:rPr>
            <w:rFonts w:ascii="Verdana" w:eastAsia="Times New Roman" w:hAnsi="Verdana" w:cs="Times New Roman"/>
            <w:color w:val="0A0A0A"/>
            <w:sz w:val="27"/>
            <w:szCs w:val="27"/>
          </w:rPr>
          <w:t>The gas centrifuge works on eh design of the continuous flow of gas in and out of the centrifuge, unlike other centrifuge working on batch processing.</w:t>
        </w:r>
      </w:ins>
    </w:p>
    <w:p w:rsidR="00B31C97" w:rsidRPr="00B31C97" w:rsidRDefault="00B31C97" w:rsidP="00B31C97">
      <w:pPr>
        <w:numPr>
          <w:ilvl w:val="0"/>
          <w:numId w:val="9"/>
        </w:numPr>
        <w:shd w:val="clear" w:color="auto" w:fill="FFFFFF"/>
        <w:spacing w:after="0" w:line="240" w:lineRule="auto"/>
        <w:rPr>
          <w:ins w:id="117" w:author="Unknown"/>
          <w:rFonts w:ascii="Verdana" w:eastAsia="Times New Roman" w:hAnsi="Verdana" w:cs="Times New Roman"/>
          <w:color w:val="0A0A0A"/>
          <w:sz w:val="27"/>
          <w:szCs w:val="27"/>
        </w:rPr>
      </w:pPr>
      <w:ins w:id="118" w:author="Unknown">
        <w:r w:rsidRPr="00B31C97">
          <w:rPr>
            <w:rFonts w:ascii="Verdana" w:eastAsia="Times New Roman" w:hAnsi="Verdana" w:cs="Times New Roman"/>
            <w:color w:val="0A0A0A"/>
            <w:sz w:val="27"/>
            <w:szCs w:val="27"/>
          </w:rPr>
          <w:t>These centrifuges are arranged in cascades so that the gases are separated into two units based on their isotopes and then are passed onto the next centrifuge for further processing.</w:t>
        </w:r>
      </w:ins>
    </w:p>
    <w:p w:rsidR="00B31C97" w:rsidRPr="00B31C97" w:rsidRDefault="00B31C97" w:rsidP="00B31C97">
      <w:pPr>
        <w:numPr>
          <w:ilvl w:val="0"/>
          <w:numId w:val="9"/>
        </w:numPr>
        <w:shd w:val="clear" w:color="auto" w:fill="FFFFFF"/>
        <w:spacing w:after="0" w:line="240" w:lineRule="auto"/>
        <w:rPr>
          <w:ins w:id="119" w:author="Unknown"/>
          <w:rFonts w:ascii="Verdana" w:eastAsia="Times New Roman" w:hAnsi="Verdana" w:cs="Times New Roman"/>
          <w:color w:val="0A0A0A"/>
          <w:sz w:val="27"/>
          <w:szCs w:val="27"/>
        </w:rPr>
      </w:pPr>
      <w:ins w:id="120" w:author="Unknown">
        <w:r w:rsidRPr="00B31C97">
          <w:rPr>
            <w:rFonts w:ascii="Verdana" w:eastAsia="Times New Roman" w:hAnsi="Verdana" w:cs="Times New Roman"/>
            <w:color w:val="0A0A0A"/>
            <w:sz w:val="27"/>
            <w:szCs w:val="27"/>
          </w:rPr>
          <w:t>Gas centrifuges have replaced other gaseous diffusion methods as they provide a yield of higher concentration of the gases than the previous techniques.</w:t>
        </w:r>
      </w:ins>
    </w:p>
    <w:p w:rsidR="00B31C97" w:rsidRPr="00B31C97" w:rsidRDefault="00B31C97" w:rsidP="00B31C97">
      <w:pPr>
        <w:pBdr>
          <w:top w:val="single" w:sz="12" w:space="1" w:color="auto"/>
          <w:bottom w:val="single" w:sz="12" w:space="3" w:color="auto"/>
        </w:pBdr>
        <w:shd w:val="clear" w:color="auto" w:fill="FFFFFF"/>
        <w:spacing w:after="0" w:line="336" w:lineRule="atLeast"/>
        <w:outlineLvl w:val="1"/>
        <w:rPr>
          <w:ins w:id="121" w:author="Unknown"/>
          <w:rFonts w:ascii="Verdana" w:eastAsia="Times New Roman" w:hAnsi="Verdana" w:cs="Times New Roman"/>
          <w:color w:val="0A0A0A"/>
          <w:sz w:val="42"/>
          <w:szCs w:val="42"/>
        </w:rPr>
      </w:pPr>
      <w:ins w:id="122" w:author="Unknown">
        <w:r w:rsidRPr="00B31C97">
          <w:rPr>
            <w:rFonts w:ascii="Verdana" w:eastAsia="Times New Roman" w:hAnsi="Verdana" w:cs="Times New Roman"/>
            <w:b/>
            <w:bCs/>
            <w:color w:val="0A0A0A"/>
            <w:sz w:val="42"/>
          </w:rPr>
          <w:t>4. Hematocrit centrifuge</w:t>
        </w:r>
      </w:ins>
    </w:p>
    <w:p w:rsidR="00B31C97" w:rsidRPr="00B31C97" w:rsidRDefault="00B31C97" w:rsidP="00B31C97">
      <w:pPr>
        <w:shd w:val="clear" w:color="auto" w:fill="FFFFFF"/>
        <w:spacing w:after="192" w:line="240" w:lineRule="auto"/>
        <w:rPr>
          <w:ins w:id="123" w:author="Unknown"/>
          <w:rFonts w:ascii="Verdana" w:eastAsia="Times New Roman" w:hAnsi="Verdana" w:cs="Times New Roman"/>
          <w:color w:val="0A0A0A"/>
          <w:sz w:val="27"/>
          <w:szCs w:val="27"/>
        </w:rPr>
      </w:pPr>
      <w:r>
        <w:rPr>
          <w:rFonts w:ascii="Verdana" w:eastAsia="Times New Roman" w:hAnsi="Verdana" w:cs="Times New Roman"/>
          <w:noProof/>
          <w:color w:val="0A0A0A"/>
          <w:sz w:val="27"/>
          <w:szCs w:val="27"/>
        </w:rPr>
        <w:drawing>
          <wp:inline distT="0" distB="0" distL="0" distR="0">
            <wp:extent cx="3328035" cy="4284980"/>
            <wp:effectExtent l="0" t="0" r="0" b="0"/>
            <wp:docPr id="8" name="Picture 8" descr="Hematocrit centrif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matocrit centrifuge"/>
                    <pic:cNvPicPr>
                      <a:picLocks noChangeAspect="1" noChangeArrowheads="1"/>
                    </pic:cNvPicPr>
                  </pic:nvPicPr>
                  <pic:blipFill>
                    <a:blip r:embed="rId12"/>
                    <a:srcRect/>
                    <a:stretch>
                      <a:fillRect/>
                    </a:stretch>
                  </pic:blipFill>
                  <pic:spPr bwMode="auto">
                    <a:xfrm>
                      <a:off x="0" y="0"/>
                      <a:ext cx="3328035" cy="4284980"/>
                    </a:xfrm>
                    <a:prstGeom prst="rect">
                      <a:avLst/>
                    </a:prstGeom>
                    <a:noFill/>
                    <a:ln w="9525">
                      <a:noFill/>
                      <a:miter lim="800000"/>
                      <a:headEnd/>
                      <a:tailEnd/>
                    </a:ln>
                  </pic:spPr>
                </pic:pic>
              </a:graphicData>
            </a:graphic>
          </wp:inline>
        </w:drawing>
      </w:r>
    </w:p>
    <w:p w:rsidR="00B31C97" w:rsidRPr="00B31C97" w:rsidRDefault="00B31C97" w:rsidP="00B31C97">
      <w:pPr>
        <w:shd w:val="clear" w:color="auto" w:fill="FFFFFF"/>
        <w:spacing w:after="0" w:line="240" w:lineRule="auto"/>
        <w:rPr>
          <w:ins w:id="124" w:author="Unknown"/>
          <w:rFonts w:ascii="Verdana" w:eastAsia="Times New Roman" w:hAnsi="Verdana" w:cs="Times New Roman"/>
          <w:color w:val="0A0A0A"/>
          <w:sz w:val="27"/>
          <w:szCs w:val="27"/>
        </w:rPr>
      </w:pPr>
      <w:ins w:id="125" w:author="Unknown">
        <w:r w:rsidRPr="00B31C97">
          <w:rPr>
            <w:rFonts w:ascii="Verdana" w:eastAsia="Times New Roman" w:hAnsi="Verdana" w:cs="Times New Roman"/>
            <w:color w:val="0A0A0A"/>
            <w:sz w:val="27"/>
            <w:szCs w:val="27"/>
          </w:rPr>
          <w:t>Figure: AHN myLab® Hematocrit Centrifuge. Image Source: </w:t>
        </w:r>
        <w:r w:rsidRPr="00B31C97">
          <w:rPr>
            <w:rFonts w:ascii="Verdana" w:eastAsia="Times New Roman" w:hAnsi="Verdana" w:cs="Times New Roman"/>
            <w:color w:val="0A0A0A"/>
            <w:sz w:val="27"/>
            <w:szCs w:val="27"/>
          </w:rPr>
          <w:fldChar w:fldCharType="begin"/>
        </w:r>
        <w:r w:rsidRPr="00B31C97">
          <w:rPr>
            <w:rFonts w:ascii="Verdana" w:eastAsia="Times New Roman" w:hAnsi="Verdana" w:cs="Times New Roman"/>
            <w:color w:val="0A0A0A"/>
            <w:sz w:val="27"/>
            <w:szCs w:val="27"/>
          </w:rPr>
          <w:instrText xml:space="preserve"> HYPERLINK "https://ahn-bio.de/benchtop-equipments/hematocrit-centrifuge/hematocrit-centrifuge/" \t "_blank" </w:instrText>
        </w:r>
        <w:r w:rsidRPr="00B31C97">
          <w:rPr>
            <w:rFonts w:ascii="Verdana" w:eastAsia="Times New Roman" w:hAnsi="Verdana" w:cs="Times New Roman"/>
            <w:color w:val="0A0A0A"/>
            <w:sz w:val="27"/>
            <w:szCs w:val="27"/>
          </w:rPr>
          <w:fldChar w:fldCharType="separate"/>
        </w:r>
        <w:r w:rsidRPr="00B31C97">
          <w:rPr>
            <w:rFonts w:ascii="Verdana" w:eastAsia="Times New Roman" w:hAnsi="Verdana" w:cs="Times New Roman"/>
            <w:color w:val="0E33C9"/>
            <w:sz w:val="27"/>
          </w:rPr>
          <w:t>AHN Biotechnologie GmbH</w:t>
        </w:r>
        <w:r w:rsidRPr="00B31C97">
          <w:rPr>
            <w:rFonts w:ascii="Verdana" w:eastAsia="Times New Roman" w:hAnsi="Verdana" w:cs="Times New Roman"/>
            <w:color w:val="0A0A0A"/>
            <w:sz w:val="27"/>
            <w:szCs w:val="27"/>
          </w:rPr>
          <w:fldChar w:fldCharType="end"/>
        </w:r>
        <w:r w:rsidRPr="00B31C97">
          <w:rPr>
            <w:rFonts w:ascii="Verdana" w:eastAsia="Times New Roman" w:hAnsi="Verdana" w:cs="Times New Roman"/>
            <w:color w:val="0A0A0A"/>
            <w:sz w:val="27"/>
            <w:szCs w:val="27"/>
          </w:rPr>
          <w:t>.</w:t>
        </w:r>
      </w:ins>
    </w:p>
    <w:p w:rsidR="00B31C97" w:rsidRPr="00B31C97" w:rsidRDefault="00B31C97" w:rsidP="00B31C97">
      <w:pPr>
        <w:numPr>
          <w:ilvl w:val="0"/>
          <w:numId w:val="10"/>
        </w:numPr>
        <w:shd w:val="clear" w:color="auto" w:fill="FFFFFF"/>
        <w:spacing w:after="0" w:line="240" w:lineRule="auto"/>
        <w:rPr>
          <w:ins w:id="126" w:author="Unknown"/>
          <w:rFonts w:ascii="Verdana" w:eastAsia="Times New Roman" w:hAnsi="Verdana" w:cs="Times New Roman"/>
          <w:color w:val="0A0A0A"/>
          <w:sz w:val="27"/>
          <w:szCs w:val="27"/>
        </w:rPr>
      </w:pPr>
      <w:ins w:id="127" w:author="Unknown">
        <w:r w:rsidRPr="00B31C97">
          <w:rPr>
            <w:rFonts w:ascii="Verdana" w:eastAsia="Times New Roman" w:hAnsi="Verdana" w:cs="Times New Roman"/>
            <w:color w:val="0A0A0A"/>
            <w:sz w:val="27"/>
            <w:szCs w:val="27"/>
          </w:rPr>
          <w:lastRenderedPageBreak/>
          <w:t>Hematocrit centrifuges are specialized centrifuges used for the determination of volume fraction of erythrocytes (RBCs) in a given blood sample.</w:t>
        </w:r>
      </w:ins>
    </w:p>
    <w:p w:rsidR="00B31C97" w:rsidRPr="00B31C97" w:rsidRDefault="00B31C97" w:rsidP="00B31C97">
      <w:pPr>
        <w:numPr>
          <w:ilvl w:val="0"/>
          <w:numId w:val="10"/>
        </w:numPr>
        <w:shd w:val="clear" w:color="auto" w:fill="FFFFFF"/>
        <w:spacing w:after="0" w:line="240" w:lineRule="auto"/>
        <w:rPr>
          <w:ins w:id="128" w:author="Unknown"/>
          <w:rFonts w:ascii="Verdana" w:eastAsia="Times New Roman" w:hAnsi="Verdana" w:cs="Times New Roman"/>
          <w:color w:val="0A0A0A"/>
          <w:sz w:val="27"/>
          <w:szCs w:val="27"/>
        </w:rPr>
      </w:pPr>
      <w:ins w:id="129" w:author="Unknown">
        <w:r w:rsidRPr="00B31C97">
          <w:rPr>
            <w:rFonts w:ascii="Verdana" w:eastAsia="Times New Roman" w:hAnsi="Verdana" w:cs="Times New Roman"/>
            <w:color w:val="0A0A0A"/>
            <w:sz w:val="27"/>
            <w:szCs w:val="27"/>
          </w:rPr>
          <w:t>This centrifuge provides hematocrit values that can be used for testing in biochemistry, immunity, blood test, and other general clinical tests.</w:t>
        </w:r>
      </w:ins>
    </w:p>
    <w:p w:rsidR="00B31C97" w:rsidRPr="00B31C97" w:rsidRDefault="00B31C97" w:rsidP="00B31C97">
      <w:pPr>
        <w:numPr>
          <w:ilvl w:val="0"/>
          <w:numId w:val="10"/>
        </w:numPr>
        <w:shd w:val="clear" w:color="auto" w:fill="FFFFFF"/>
        <w:spacing w:after="0" w:line="240" w:lineRule="auto"/>
        <w:rPr>
          <w:ins w:id="130" w:author="Unknown"/>
          <w:rFonts w:ascii="Verdana" w:eastAsia="Times New Roman" w:hAnsi="Verdana" w:cs="Times New Roman"/>
          <w:color w:val="0A0A0A"/>
          <w:sz w:val="27"/>
          <w:szCs w:val="27"/>
        </w:rPr>
      </w:pPr>
      <w:ins w:id="131" w:author="Unknown">
        <w:r w:rsidRPr="00B31C97">
          <w:rPr>
            <w:rFonts w:ascii="Verdana" w:eastAsia="Times New Roman" w:hAnsi="Verdana" w:cs="Times New Roman"/>
            <w:color w:val="0A0A0A"/>
            <w:sz w:val="27"/>
            <w:szCs w:val="27"/>
          </w:rPr>
          <w:t>Hematocrit centrifuges may be used to help diagnose blood loss, polycythemia (an elevation of the erythrocyte count to above-normal levels), anemia, bone marrow failure, leukemia, and multiple myeloma.</w:t>
        </w:r>
      </w:ins>
    </w:p>
    <w:p w:rsidR="00B31C97" w:rsidRPr="00B31C97" w:rsidRDefault="00B31C97" w:rsidP="00B31C97">
      <w:pPr>
        <w:numPr>
          <w:ilvl w:val="0"/>
          <w:numId w:val="10"/>
        </w:numPr>
        <w:shd w:val="clear" w:color="auto" w:fill="FFFFFF"/>
        <w:spacing w:after="0" w:line="240" w:lineRule="auto"/>
        <w:rPr>
          <w:ins w:id="132" w:author="Unknown"/>
          <w:rFonts w:ascii="Verdana" w:eastAsia="Times New Roman" w:hAnsi="Verdana" w:cs="Times New Roman"/>
          <w:color w:val="0A0A0A"/>
          <w:sz w:val="27"/>
          <w:szCs w:val="27"/>
        </w:rPr>
      </w:pPr>
      <w:ins w:id="133" w:author="Unknown">
        <w:r w:rsidRPr="00B31C97">
          <w:rPr>
            <w:rFonts w:ascii="Verdana" w:eastAsia="Times New Roman" w:hAnsi="Verdana" w:cs="Times New Roman"/>
            <w:color w:val="0A0A0A"/>
            <w:sz w:val="27"/>
            <w:szCs w:val="27"/>
          </w:rPr>
          <w:t>The microhematocrit centrifuge quickly attains speeds of 11,000 rpm and RCFs of up to 15,000 g to spin tube samples.</w:t>
        </w:r>
      </w:ins>
    </w:p>
    <w:p w:rsidR="00B31C97" w:rsidRPr="00B31C97" w:rsidRDefault="00B31C97" w:rsidP="00B31C97">
      <w:pPr>
        <w:numPr>
          <w:ilvl w:val="0"/>
          <w:numId w:val="10"/>
        </w:numPr>
        <w:shd w:val="clear" w:color="auto" w:fill="FFFFFF"/>
        <w:spacing w:after="0" w:line="240" w:lineRule="auto"/>
        <w:rPr>
          <w:ins w:id="134" w:author="Unknown"/>
          <w:rFonts w:ascii="Verdana" w:eastAsia="Times New Roman" w:hAnsi="Verdana" w:cs="Times New Roman"/>
          <w:color w:val="0A0A0A"/>
          <w:sz w:val="27"/>
          <w:szCs w:val="27"/>
        </w:rPr>
      </w:pPr>
      <w:ins w:id="135" w:author="Unknown">
        <w:r w:rsidRPr="00B31C97">
          <w:rPr>
            <w:rFonts w:ascii="Verdana" w:eastAsia="Times New Roman" w:hAnsi="Verdana" w:cs="Times New Roman"/>
            <w:color w:val="0A0A0A"/>
            <w:sz w:val="27"/>
            <w:szCs w:val="27"/>
          </w:rPr>
          <w:t>The components of a hematocrit centrifuge are similar to that of the benchtop centrifuge, but this centrifuge is specialized for the use of blood samples.</w:t>
        </w:r>
      </w:ins>
    </w:p>
    <w:p w:rsidR="00B31C97" w:rsidRPr="00B31C97" w:rsidRDefault="00B31C97" w:rsidP="00B31C97">
      <w:pPr>
        <w:pBdr>
          <w:top w:val="single" w:sz="12" w:space="1" w:color="auto"/>
          <w:bottom w:val="single" w:sz="12" w:space="3" w:color="auto"/>
        </w:pBdr>
        <w:shd w:val="clear" w:color="auto" w:fill="FFFFFF"/>
        <w:spacing w:after="0" w:line="336" w:lineRule="atLeast"/>
        <w:outlineLvl w:val="1"/>
        <w:rPr>
          <w:ins w:id="136" w:author="Unknown"/>
          <w:rFonts w:ascii="Verdana" w:eastAsia="Times New Roman" w:hAnsi="Verdana" w:cs="Times New Roman"/>
          <w:color w:val="0A0A0A"/>
          <w:sz w:val="42"/>
          <w:szCs w:val="42"/>
        </w:rPr>
      </w:pPr>
      <w:ins w:id="137" w:author="Unknown">
        <w:r w:rsidRPr="00B31C97">
          <w:rPr>
            <w:rFonts w:ascii="Verdana" w:eastAsia="Times New Roman" w:hAnsi="Verdana" w:cs="Times New Roman"/>
            <w:b/>
            <w:bCs/>
            <w:color w:val="0A0A0A"/>
            <w:sz w:val="42"/>
          </w:rPr>
          <w:t>5. High-speed centrifuge</w:t>
        </w:r>
      </w:ins>
    </w:p>
    <w:p w:rsidR="00B31C97" w:rsidRPr="00B31C97" w:rsidRDefault="00B31C97" w:rsidP="00B31C97">
      <w:pPr>
        <w:shd w:val="clear" w:color="auto" w:fill="FFFFFF"/>
        <w:spacing w:after="192" w:line="240" w:lineRule="auto"/>
        <w:rPr>
          <w:ins w:id="138" w:author="Unknown"/>
          <w:rFonts w:ascii="Verdana" w:eastAsia="Times New Roman" w:hAnsi="Verdana" w:cs="Times New Roman"/>
          <w:color w:val="0A0A0A"/>
          <w:sz w:val="27"/>
          <w:szCs w:val="27"/>
        </w:rPr>
      </w:pPr>
      <w:r>
        <w:rPr>
          <w:rFonts w:ascii="Verdana" w:eastAsia="Times New Roman" w:hAnsi="Verdana" w:cs="Times New Roman"/>
          <w:noProof/>
          <w:color w:val="0A0A0A"/>
          <w:sz w:val="27"/>
          <w:szCs w:val="27"/>
        </w:rPr>
        <w:lastRenderedPageBreak/>
        <w:drawing>
          <wp:inline distT="0" distB="0" distL="0" distR="0">
            <wp:extent cx="3902075" cy="5709920"/>
            <wp:effectExtent l="0" t="0" r="0" b="0"/>
            <wp:docPr id="9" name="Picture 9" descr="High-speed centrif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igh-speed centrifuge"/>
                    <pic:cNvPicPr>
                      <a:picLocks noChangeAspect="1" noChangeArrowheads="1"/>
                    </pic:cNvPicPr>
                  </pic:nvPicPr>
                  <pic:blipFill>
                    <a:blip r:embed="rId13"/>
                    <a:srcRect/>
                    <a:stretch>
                      <a:fillRect/>
                    </a:stretch>
                  </pic:blipFill>
                  <pic:spPr bwMode="auto">
                    <a:xfrm>
                      <a:off x="0" y="0"/>
                      <a:ext cx="3902075" cy="5709920"/>
                    </a:xfrm>
                    <a:prstGeom prst="rect">
                      <a:avLst/>
                    </a:prstGeom>
                    <a:noFill/>
                    <a:ln w="9525">
                      <a:noFill/>
                      <a:miter lim="800000"/>
                      <a:headEnd/>
                      <a:tailEnd/>
                    </a:ln>
                  </pic:spPr>
                </pic:pic>
              </a:graphicData>
            </a:graphic>
          </wp:inline>
        </w:drawing>
      </w:r>
    </w:p>
    <w:p w:rsidR="00B31C97" w:rsidRPr="00B31C97" w:rsidRDefault="00B31C97" w:rsidP="00B31C97">
      <w:pPr>
        <w:shd w:val="clear" w:color="auto" w:fill="FFFFFF"/>
        <w:spacing w:after="0" w:line="240" w:lineRule="auto"/>
        <w:rPr>
          <w:ins w:id="139" w:author="Unknown"/>
          <w:rFonts w:ascii="Verdana" w:eastAsia="Times New Roman" w:hAnsi="Verdana" w:cs="Times New Roman"/>
          <w:color w:val="0A0A0A"/>
          <w:sz w:val="27"/>
          <w:szCs w:val="27"/>
        </w:rPr>
      </w:pPr>
      <w:ins w:id="140" w:author="Unknown">
        <w:r w:rsidRPr="00B31C97">
          <w:rPr>
            <w:rFonts w:ascii="Verdana" w:eastAsia="Times New Roman" w:hAnsi="Verdana" w:cs="Times New Roman"/>
            <w:color w:val="0A0A0A"/>
            <w:sz w:val="27"/>
            <w:szCs w:val="27"/>
          </w:rPr>
          <w:t>Figure: Avanti JXN-30 Series High-speed centrifuge. Image Source: </w:t>
        </w:r>
        <w:r w:rsidRPr="00B31C97">
          <w:rPr>
            <w:rFonts w:ascii="Verdana" w:eastAsia="Times New Roman" w:hAnsi="Verdana" w:cs="Times New Roman"/>
            <w:color w:val="0A0A0A"/>
            <w:sz w:val="27"/>
            <w:szCs w:val="27"/>
          </w:rPr>
          <w:fldChar w:fldCharType="begin"/>
        </w:r>
        <w:r w:rsidRPr="00B31C97">
          <w:rPr>
            <w:rFonts w:ascii="Verdana" w:eastAsia="Times New Roman" w:hAnsi="Verdana" w:cs="Times New Roman"/>
            <w:color w:val="0A0A0A"/>
            <w:sz w:val="27"/>
            <w:szCs w:val="27"/>
          </w:rPr>
          <w:instrText xml:space="preserve"> HYPERLINK "https://www.beckman.com/centrifuges/high-speed/avanti-jxn-30" \t "_blank" </w:instrText>
        </w:r>
        <w:r w:rsidRPr="00B31C97">
          <w:rPr>
            <w:rFonts w:ascii="Verdana" w:eastAsia="Times New Roman" w:hAnsi="Verdana" w:cs="Times New Roman"/>
            <w:color w:val="0A0A0A"/>
            <w:sz w:val="27"/>
            <w:szCs w:val="27"/>
          </w:rPr>
          <w:fldChar w:fldCharType="separate"/>
        </w:r>
        <w:r w:rsidRPr="00B31C97">
          <w:rPr>
            <w:rFonts w:ascii="Verdana" w:eastAsia="Times New Roman" w:hAnsi="Verdana" w:cs="Times New Roman"/>
            <w:color w:val="0E33C9"/>
            <w:sz w:val="27"/>
          </w:rPr>
          <w:t>Beckman Coulter, Inc.</w:t>
        </w:r>
        <w:r w:rsidRPr="00B31C97">
          <w:rPr>
            <w:rFonts w:ascii="Verdana" w:eastAsia="Times New Roman" w:hAnsi="Verdana" w:cs="Times New Roman"/>
            <w:color w:val="0A0A0A"/>
            <w:sz w:val="27"/>
            <w:szCs w:val="27"/>
          </w:rPr>
          <w:fldChar w:fldCharType="end"/>
        </w:r>
      </w:ins>
    </w:p>
    <w:p w:rsidR="00B31C97" w:rsidRPr="00B31C97" w:rsidRDefault="00B31C97" w:rsidP="00B31C97">
      <w:pPr>
        <w:numPr>
          <w:ilvl w:val="0"/>
          <w:numId w:val="11"/>
        </w:numPr>
        <w:shd w:val="clear" w:color="auto" w:fill="FFFFFF"/>
        <w:spacing w:after="0" w:line="240" w:lineRule="auto"/>
        <w:rPr>
          <w:ins w:id="141" w:author="Unknown"/>
          <w:rFonts w:ascii="Verdana" w:eastAsia="Times New Roman" w:hAnsi="Verdana" w:cs="Times New Roman"/>
          <w:color w:val="0A0A0A"/>
          <w:sz w:val="27"/>
          <w:szCs w:val="27"/>
        </w:rPr>
      </w:pPr>
      <w:ins w:id="142" w:author="Unknown">
        <w:r w:rsidRPr="00B31C97">
          <w:rPr>
            <w:rFonts w:ascii="Verdana" w:eastAsia="Times New Roman" w:hAnsi="Verdana" w:cs="Times New Roman"/>
            <w:color w:val="0A0A0A"/>
            <w:sz w:val="27"/>
            <w:szCs w:val="27"/>
          </w:rPr>
          <w:t>High-speed centrifuge, as the name suggests, is the centrifuge that can be operated at somewhat larger speeds.</w:t>
        </w:r>
      </w:ins>
    </w:p>
    <w:p w:rsidR="00B31C97" w:rsidRPr="00B31C97" w:rsidRDefault="00B31C97" w:rsidP="00B31C97">
      <w:pPr>
        <w:numPr>
          <w:ilvl w:val="0"/>
          <w:numId w:val="11"/>
        </w:numPr>
        <w:shd w:val="clear" w:color="auto" w:fill="FFFFFF"/>
        <w:spacing w:after="0" w:line="240" w:lineRule="auto"/>
        <w:rPr>
          <w:ins w:id="143" w:author="Unknown"/>
          <w:rFonts w:ascii="Verdana" w:eastAsia="Times New Roman" w:hAnsi="Verdana" w:cs="Times New Roman"/>
          <w:color w:val="0A0A0A"/>
          <w:sz w:val="27"/>
          <w:szCs w:val="27"/>
        </w:rPr>
      </w:pPr>
      <w:ins w:id="144" w:author="Unknown">
        <w:r w:rsidRPr="00B31C97">
          <w:rPr>
            <w:rFonts w:ascii="Verdana" w:eastAsia="Times New Roman" w:hAnsi="Verdana" w:cs="Times New Roman"/>
            <w:color w:val="0A0A0A"/>
            <w:sz w:val="27"/>
            <w:szCs w:val="27"/>
          </w:rPr>
          <w:t>The speed of the high-speed centrifuge can range from 15,000 to 30,000 rpm.</w:t>
        </w:r>
      </w:ins>
    </w:p>
    <w:p w:rsidR="00B31C97" w:rsidRPr="00B31C97" w:rsidRDefault="00B31C97" w:rsidP="00B31C97">
      <w:pPr>
        <w:numPr>
          <w:ilvl w:val="0"/>
          <w:numId w:val="11"/>
        </w:numPr>
        <w:shd w:val="clear" w:color="auto" w:fill="FFFFFF"/>
        <w:spacing w:after="0" w:line="240" w:lineRule="auto"/>
        <w:rPr>
          <w:ins w:id="145" w:author="Unknown"/>
          <w:rFonts w:ascii="Verdana" w:eastAsia="Times New Roman" w:hAnsi="Verdana" w:cs="Times New Roman"/>
          <w:color w:val="0A0A0A"/>
          <w:sz w:val="27"/>
          <w:szCs w:val="27"/>
        </w:rPr>
      </w:pPr>
      <w:ins w:id="146" w:author="Unknown">
        <w:r w:rsidRPr="00B31C97">
          <w:rPr>
            <w:rFonts w:ascii="Verdana" w:eastAsia="Times New Roman" w:hAnsi="Verdana" w:cs="Times New Roman"/>
            <w:color w:val="0A0A0A"/>
            <w:sz w:val="27"/>
            <w:szCs w:val="27"/>
          </w:rPr>
          <w:t>The high-speed centrifuge is commonly used in more sophisticated laboratories with the biochemical application and requires a high speed of operations.</w:t>
        </w:r>
      </w:ins>
    </w:p>
    <w:p w:rsidR="00B31C97" w:rsidRPr="00B31C97" w:rsidRDefault="00B31C97" w:rsidP="00B31C97">
      <w:pPr>
        <w:numPr>
          <w:ilvl w:val="0"/>
          <w:numId w:val="11"/>
        </w:numPr>
        <w:shd w:val="clear" w:color="auto" w:fill="FFFFFF"/>
        <w:spacing w:after="0" w:line="240" w:lineRule="auto"/>
        <w:rPr>
          <w:ins w:id="147" w:author="Unknown"/>
          <w:rFonts w:ascii="Verdana" w:eastAsia="Times New Roman" w:hAnsi="Verdana" w:cs="Times New Roman"/>
          <w:color w:val="0A0A0A"/>
          <w:sz w:val="27"/>
          <w:szCs w:val="27"/>
        </w:rPr>
      </w:pPr>
      <w:ins w:id="148" w:author="Unknown">
        <w:r w:rsidRPr="00B31C97">
          <w:rPr>
            <w:rFonts w:ascii="Verdana" w:eastAsia="Times New Roman" w:hAnsi="Verdana" w:cs="Times New Roman"/>
            <w:color w:val="0A0A0A"/>
            <w:sz w:val="27"/>
            <w:szCs w:val="27"/>
          </w:rPr>
          <w:t>High-speed centrifuges are provided with a system for controlling the speed and temperature of the process, which is necessary for the analysis of sensitive biological molecules.</w:t>
        </w:r>
      </w:ins>
    </w:p>
    <w:p w:rsidR="00B31C97" w:rsidRPr="00B31C97" w:rsidRDefault="00B31C97" w:rsidP="00B31C97">
      <w:pPr>
        <w:numPr>
          <w:ilvl w:val="0"/>
          <w:numId w:val="11"/>
        </w:numPr>
        <w:shd w:val="clear" w:color="auto" w:fill="FFFFFF"/>
        <w:spacing w:after="0" w:line="240" w:lineRule="auto"/>
        <w:rPr>
          <w:ins w:id="149" w:author="Unknown"/>
          <w:rFonts w:ascii="Verdana" w:eastAsia="Times New Roman" w:hAnsi="Verdana" w:cs="Times New Roman"/>
          <w:color w:val="0A0A0A"/>
          <w:sz w:val="27"/>
          <w:szCs w:val="27"/>
        </w:rPr>
      </w:pPr>
      <w:ins w:id="150" w:author="Unknown">
        <w:r w:rsidRPr="00B31C97">
          <w:rPr>
            <w:rFonts w:ascii="Verdana" w:eastAsia="Times New Roman" w:hAnsi="Verdana" w:cs="Times New Roman"/>
            <w:color w:val="0A0A0A"/>
            <w:sz w:val="27"/>
            <w:szCs w:val="27"/>
          </w:rPr>
          <w:lastRenderedPageBreak/>
          <w:t>The high-speed centrifuges come with different adapters to accommodate the sample tubes of various sizes and volumes.</w:t>
        </w:r>
      </w:ins>
    </w:p>
    <w:p w:rsidR="00B31C97" w:rsidRPr="00B31C97" w:rsidRDefault="00B31C97" w:rsidP="00B31C97">
      <w:pPr>
        <w:numPr>
          <w:ilvl w:val="0"/>
          <w:numId w:val="11"/>
        </w:numPr>
        <w:shd w:val="clear" w:color="auto" w:fill="FFFFFF"/>
        <w:spacing w:after="0" w:line="240" w:lineRule="auto"/>
        <w:rPr>
          <w:ins w:id="151" w:author="Unknown"/>
          <w:rFonts w:ascii="Verdana" w:eastAsia="Times New Roman" w:hAnsi="Verdana" w:cs="Times New Roman"/>
          <w:color w:val="0A0A0A"/>
          <w:sz w:val="27"/>
          <w:szCs w:val="27"/>
        </w:rPr>
      </w:pPr>
      <w:ins w:id="152" w:author="Unknown">
        <w:r w:rsidRPr="00B31C97">
          <w:rPr>
            <w:rFonts w:ascii="Verdana" w:eastAsia="Times New Roman" w:hAnsi="Verdana" w:cs="Times New Roman"/>
            <w:color w:val="0A0A0A"/>
            <w:sz w:val="27"/>
            <w:szCs w:val="27"/>
          </w:rPr>
          <w:t>All three types of rotors can be used for the centrifugation process in these centrifuges.</w:t>
        </w:r>
      </w:ins>
    </w:p>
    <w:p w:rsidR="00B31C97" w:rsidRPr="00B31C97" w:rsidRDefault="00B31C97" w:rsidP="00B31C97">
      <w:pPr>
        <w:pBdr>
          <w:top w:val="single" w:sz="12" w:space="1" w:color="auto"/>
          <w:bottom w:val="single" w:sz="12" w:space="3" w:color="auto"/>
        </w:pBdr>
        <w:shd w:val="clear" w:color="auto" w:fill="FFFFFF"/>
        <w:spacing w:after="0" w:line="336" w:lineRule="atLeast"/>
        <w:outlineLvl w:val="1"/>
        <w:rPr>
          <w:ins w:id="153" w:author="Unknown"/>
          <w:rFonts w:ascii="Verdana" w:eastAsia="Times New Roman" w:hAnsi="Verdana" w:cs="Times New Roman"/>
          <w:color w:val="0A0A0A"/>
          <w:sz w:val="42"/>
          <w:szCs w:val="42"/>
        </w:rPr>
      </w:pPr>
      <w:ins w:id="154" w:author="Unknown">
        <w:r w:rsidRPr="00B31C97">
          <w:rPr>
            <w:rFonts w:ascii="Verdana" w:eastAsia="Times New Roman" w:hAnsi="Verdana" w:cs="Times New Roman"/>
            <w:b/>
            <w:bCs/>
            <w:color w:val="0A0A0A"/>
            <w:sz w:val="42"/>
          </w:rPr>
          <w:t>6. Low-speed centrifuge</w:t>
        </w:r>
      </w:ins>
    </w:p>
    <w:p w:rsidR="00B31C97" w:rsidRPr="00B31C97" w:rsidRDefault="00B31C97" w:rsidP="00B31C97">
      <w:pPr>
        <w:shd w:val="clear" w:color="auto" w:fill="FFFFFF"/>
        <w:spacing w:after="192" w:line="240" w:lineRule="auto"/>
        <w:rPr>
          <w:ins w:id="155" w:author="Unknown"/>
          <w:rFonts w:ascii="Verdana" w:eastAsia="Times New Roman" w:hAnsi="Verdana" w:cs="Times New Roman"/>
          <w:color w:val="0A0A0A"/>
          <w:sz w:val="27"/>
          <w:szCs w:val="27"/>
        </w:rPr>
      </w:pPr>
      <w:r>
        <w:rPr>
          <w:rFonts w:ascii="Verdana" w:eastAsia="Times New Roman" w:hAnsi="Verdana" w:cs="Times New Roman"/>
          <w:noProof/>
          <w:color w:val="0A0A0A"/>
          <w:sz w:val="27"/>
          <w:szCs w:val="27"/>
        </w:rPr>
        <w:drawing>
          <wp:inline distT="0" distB="0" distL="0" distR="0">
            <wp:extent cx="6039485" cy="2211705"/>
            <wp:effectExtent l="19050" t="0" r="0" b="0"/>
            <wp:docPr id="10" name="Picture 10" descr="Low-speed centrif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w-speed centrifuge"/>
                    <pic:cNvPicPr>
                      <a:picLocks noChangeAspect="1" noChangeArrowheads="1"/>
                    </pic:cNvPicPr>
                  </pic:nvPicPr>
                  <pic:blipFill>
                    <a:blip r:embed="rId14"/>
                    <a:srcRect/>
                    <a:stretch>
                      <a:fillRect/>
                    </a:stretch>
                  </pic:blipFill>
                  <pic:spPr bwMode="auto">
                    <a:xfrm>
                      <a:off x="0" y="0"/>
                      <a:ext cx="6039485" cy="2211705"/>
                    </a:xfrm>
                    <a:prstGeom prst="rect">
                      <a:avLst/>
                    </a:prstGeom>
                    <a:noFill/>
                    <a:ln w="9525">
                      <a:noFill/>
                      <a:miter lim="800000"/>
                      <a:headEnd/>
                      <a:tailEnd/>
                    </a:ln>
                  </pic:spPr>
                </pic:pic>
              </a:graphicData>
            </a:graphic>
          </wp:inline>
        </w:drawing>
      </w:r>
    </w:p>
    <w:p w:rsidR="00B31C97" w:rsidRPr="00B31C97" w:rsidRDefault="00B31C97" w:rsidP="00B31C97">
      <w:pPr>
        <w:shd w:val="clear" w:color="auto" w:fill="FFFFFF"/>
        <w:spacing w:after="0" w:line="240" w:lineRule="auto"/>
        <w:rPr>
          <w:ins w:id="156" w:author="Unknown"/>
          <w:rFonts w:ascii="Verdana" w:eastAsia="Times New Roman" w:hAnsi="Verdana" w:cs="Times New Roman"/>
          <w:color w:val="0A0A0A"/>
          <w:sz w:val="27"/>
          <w:szCs w:val="27"/>
        </w:rPr>
      </w:pPr>
      <w:ins w:id="157" w:author="Unknown">
        <w:r w:rsidRPr="00B31C97">
          <w:rPr>
            <w:rFonts w:ascii="Verdana" w:eastAsia="Times New Roman" w:hAnsi="Verdana" w:cs="Times New Roman"/>
            <w:color w:val="0A0A0A"/>
            <w:sz w:val="27"/>
            <w:szCs w:val="27"/>
          </w:rPr>
          <w:t>Figure: Low-speed centrifuges – ScanSpeed 406 and ScanSpeed 416. Image Source: </w:t>
        </w:r>
        <w:r w:rsidRPr="00B31C97">
          <w:rPr>
            <w:rFonts w:ascii="Verdana" w:eastAsia="Times New Roman" w:hAnsi="Verdana" w:cs="Times New Roman"/>
            <w:color w:val="0A0A0A"/>
            <w:sz w:val="27"/>
            <w:szCs w:val="27"/>
          </w:rPr>
          <w:fldChar w:fldCharType="begin"/>
        </w:r>
        <w:r w:rsidRPr="00B31C97">
          <w:rPr>
            <w:rFonts w:ascii="Verdana" w:eastAsia="Times New Roman" w:hAnsi="Verdana" w:cs="Times New Roman"/>
            <w:color w:val="0A0A0A"/>
            <w:sz w:val="27"/>
            <w:szCs w:val="27"/>
          </w:rPr>
          <w:instrText xml:space="preserve"> HYPERLINK "https://www.labogene.com/Low-speed-Centrifuges" \t "_blank" </w:instrText>
        </w:r>
        <w:r w:rsidRPr="00B31C97">
          <w:rPr>
            <w:rFonts w:ascii="Verdana" w:eastAsia="Times New Roman" w:hAnsi="Verdana" w:cs="Times New Roman"/>
            <w:color w:val="0A0A0A"/>
            <w:sz w:val="27"/>
            <w:szCs w:val="27"/>
          </w:rPr>
          <w:fldChar w:fldCharType="separate"/>
        </w:r>
        <w:r w:rsidRPr="00B31C97">
          <w:rPr>
            <w:rFonts w:ascii="Verdana" w:eastAsia="Times New Roman" w:hAnsi="Verdana" w:cs="Times New Roman"/>
            <w:color w:val="0E33C9"/>
            <w:sz w:val="27"/>
          </w:rPr>
          <w:t>LaboGene</w:t>
        </w:r>
        <w:r w:rsidRPr="00B31C97">
          <w:rPr>
            <w:rFonts w:ascii="Verdana" w:eastAsia="Times New Roman" w:hAnsi="Verdana" w:cs="Times New Roman"/>
            <w:color w:val="0A0A0A"/>
            <w:sz w:val="27"/>
            <w:szCs w:val="27"/>
          </w:rPr>
          <w:fldChar w:fldCharType="end"/>
        </w:r>
        <w:r w:rsidRPr="00B31C97">
          <w:rPr>
            <w:rFonts w:ascii="Verdana" w:eastAsia="Times New Roman" w:hAnsi="Verdana" w:cs="Times New Roman"/>
            <w:color w:val="0A0A0A"/>
            <w:sz w:val="27"/>
            <w:szCs w:val="27"/>
          </w:rPr>
          <w:t>.</w:t>
        </w:r>
      </w:ins>
    </w:p>
    <w:p w:rsidR="00B31C97" w:rsidRPr="00B31C97" w:rsidRDefault="00B31C97" w:rsidP="00B31C97">
      <w:pPr>
        <w:numPr>
          <w:ilvl w:val="0"/>
          <w:numId w:val="12"/>
        </w:numPr>
        <w:shd w:val="clear" w:color="auto" w:fill="FFFFFF"/>
        <w:spacing w:after="0" w:line="240" w:lineRule="auto"/>
        <w:rPr>
          <w:ins w:id="158" w:author="Unknown"/>
          <w:rFonts w:ascii="Verdana" w:eastAsia="Times New Roman" w:hAnsi="Verdana" w:cs="Times New Roman"/>
          <w:color w:val="0A0A0A"/>
          <w:sz w:val="27"/>
          <w:szCs w:val="27"/>
        </w:rPr>
      </w:pPr>
      <w:ins w:id="159" w:author="Unknown">
        <w:r w:rsidRPr="00B31C97">
          <w:rPr>
            <w:rFonts w:ascii="Verdana" w:eastAsia="Times New Roman" w:hAnsi="Verdana" w:cs="Times New Roman"/>
            <w:color w:val="0A0A0A"/>
            <w:sz w:val="27"/>
            <w:szCs w:val="27"/>
          </w:rPr>
          <w:t>Low-speed centrifuges are the traditional centrifuges that are commonly used in laboratories for the routine separation of particles.</w:t>
        </w:r>
      </w:ins>
    </w:p>
    <w:p w:rsidR="00B31C97" w:rsidRPr="00B31C97" w:rsidRDefault="00B31C97" w:rsidP="00B31C97">
      <w:pPr>
        <w:numPr>
          <w:ilvl w:val="0"/>
          <w:numId w:val="12"/>
        </w:numPr>
        <w:shd w:val="clear" w:color="auto" w:fill="FFFFFF"/>
        <w:spacing w:after="0" w:line="240" w:lineRule="auto"/>
        <w:rPr>
          <w:ins w:id="160" w:author="Unknown"/>
          <w:rFonts w:ascii="Verdana" w:eastAsia="Times New Roman" w:hAnsi="Verdana" w:cs="Times New Roman"/>
          <w:color w:val="0A0A0A"/>
          <w:sz w:val="27"/>
          <w:szCs w:val="27"/>
        </w:rPr>
      </w:pPr>
      <w:ins w:id="161" w:author="Unknown">
        <w:r w:rsidRPr="00B31C97">
          <w:rPr>
            <w:rFonts w:ascii="Verdana" w:eastAsia="Times New Roman" w:hAnsi="Verdana" w:cs="Times New Roman"/>
            <w:color w:val="0A0A0A"/>
            <w:sz w:val="27"/>
            <w:szCs w:val="27"/>
          </w:rPr>
          <w:t>These centrifuges operate at the maximum speed of 4000-5000 rpm.</w:t>
        </w:r>
      </w:ins>
    </w:p>
    <w:p w:rsidR="00B31C97" w:rsidRPr="00B31C97" w:rsidRDefault="00B31C97" w:rsidP="00B31C97">
      <w:pPr>
        <w:numPr>
          <w:ilvl w:val="0"/>
          <w:numId w:val="12"/>
        </w:numPr>
        <w:shd w:val="clear" w:color="auto" w:fill="FFFFFF"/>
        <w:spacing w:after="0" w:line="240" w:lineRule="auto"/>
        <w:rPr>
          <w:ins w:id="162" w:author="Unknown"/>
          <w:rFonts w:ascii="Verdana" w:eastAsia="Times New Roman" w:hAnsi="Verdana" w:cs="Times New Roman"/>
          <w:color w:val="0A0A0A"/>
          <w:sz w:val="27"/>
          <w:szCs w:val="27"/>
        </w:rPr>
      </w:pPr>
      <w:ins w:id="163" w:author="Unknown">
        <w:r w:rsidRPr="00B31C97">
          <w:rPr>
            <w:rFonts w:ascii="Verdana" w:eastAsia="Times New Roman" w:hAnsi="Verdana" w:cs="Times New Roman"/>
            <w:color w:val="0A0A0A"/>
            <w:sz w:val="27"/>
            <w:szCs w:val="27"/>
          </w:rPr>
          <w:t>These are usually operated under room temperature as they are not provided with a system for controlling the speed or temperature of the operation.</w:t>
        </w:r>
      </w:ins>
    </w:p>
    <w:p w:rsidR="00B31C97" w:rsidRPr="00B31C97" w:rsidRDefault="00B31C97" w:rsidP="00B31C97">
      <w:pPr>
        <w:numPr>
          <w:ilvl w:val="0"/>
          <w:numId w:val="12"/>
        </w:numPr>
        <w:shd w:val="clear" w:color="auto" w:fill="FFFFFF"/>
        <w:spacing w:after="0" w:line="240" w:lineRule="auto"/>
        <w:rPr>
          <w:ins w:id="164" w:author="Unknown"/>
          <w:rFonts w:ascii="Verdana" w:eastAsia="Times New Roman" w:hAnsi="Verdana" w:cs="Times New Roman"/>
          <w:color w:val="0A0A0A"/>
          <w:sz w:val="27"/>
          <w:szCs w:val="27"/>
        </w:rPr>
      </w:pPr>
      <w:ins w:id="165" w:author="Unknown">
        <w:r w:rsidRPr="00B31C97">
          <w:rPr>
            <w:rFonts w:ascii="Verdana" w:eastAsia="Times New Roman" w:hAnsi="Verdana" w:cs="Times New Roman"/>
            <w:color w:val="0A0A0A"/>
            <w:sz w:val="27"/>
            <w:szCs w:val="27"/>
          </w:rPr>
          <w:t>Swinging bucket and fixed angle type of rotors can be used in these centrifuges.</w:t>
        </w:r>
      </w:ins>
    </w:p>
    <w:p w:rsidR="00B31C97" w:rsidRPr="00B31C97" w:rsidRDefault="00B31C97" w:rsidP="00B31C97">
      <w:pPr>
        <w:numPr>
          <w:ilvl w:val="0"/>
          <w:numId w:val="12"/>
        </w:numPr>
        <w:shd w:val="clear" w:color="auto" w:fill="FFFFFF"/>
        <w:spacing w:after="0" w:line="240" w:lineRule="auto"/>
        <w:rPr>
          <w:ins w:id="166" w:author="Unknown"/>
          <w:rFonts w:ascii="Verdana" w:eastAsia="Times New Roman" w:hAnsi="Verdana" w:cs="Times New Roman"/>
          <w:color w:val="0A0A0A"/>
          <w:sz w:val="27"/>
          <w:szCs w:val="27"/>
        </w:rPr>
      </w:pPr>
      <w:ins w:id="167" w:author="Unknown">
        <w:r w:rsidRPr="00B31C97">
          <w:rPr>
            <w:rFonts w:ascii="Verdana" w:eastAsia="Times New Roman" w:hAnsi="Verdana" w:cs="Times New Roman"/>
            <w:color w:val="0A0A0A"/>
            <w:sz w:val="27"/>
            <w:szCs w:val="27"/>
          </w:rPr>
          <w:t>These are easy and compact centrifuges that are ideal for the analysis of blood samples and other biological samples.</w:t>
        </w:r>
      </w:ins>
    </w:p>
    <w:p w:rsidR="00B31C97" w:rsidRPr="00B31C97" w:rsidRDefault="00B31C97" w:rsidP="00B31C97">
      <w:pPr>
        <w:numPr>
          <w:ilvl w:val="0"/>
          <w:numId w:val="12"/>
        </w:numPr>
        <w:shd w:val="clear" w:color="auto" w:fill="FFFFFF"/>
        <w:spacing w:after="0" w:line="240" w:lineRule="auto"/>
        <w:rPr>
          <w:ins w:id="168" w:author="Unknown"/>
          <w:rFonts w:ascii="Verdana" w:eastAsia="Times New Roman" w:hAnsi="Verdana" w:cs="Times New Roman"/>
          <w:color w:val="0A0A0A"/>
          <w:sz w:val="27"/>
          <w:szCs w:val="27"/>
        </w:rPr>
      </w:pPr>
      <w:ins w:id="169" w:author="Unknown">
        <w:r w:rsidRPr="00B31C97">
          <w:rPr>
            <w:rFonts w:ascii="Verdana" w:eastAsia="Times New Roman" w:hAnsi="Verdana" w:cs="Times New Roman"/>
            <w:color w:val="0A0A0A"/>
            <w:sz w:val="27"/>
            <w:szCs w:val="27"/>
          </w:rPr>
          <w:t>The low-speed centrifuge works on the same principle as all other centrifuges, but the application is limited to the separation of simpler solutions.</w:t>
        </w:r>
      </w:ins>
    </w:p>
    <w:p w:rsidR="00B31C97" w:rsidRPr="00B31C97" w:rsidRDefault="00B31C97" w:rsidP="00B31C97">
      <w:pPr>
        <w:pBdr>
          <w:top w:val="single" w:sz="12" w:space="1" w:color="auto"/>
          <w:bottom w:val="single" w:sz="12" w:space="3" w:color="auto"/>
        </w:pBdr>
        <w:shd w:val="clear" w:color="auto" w:fill="FFFFFF"/>
        <w:spacing w:after="0" w:line="336" w:lineRule="atLeast"/>
        <w:outlineLvl w:val="1"/>
        <w:rPr>
          <w:ins w:id="170" w:author="Unknown"/>
          <w:rFonts w:ascii="Verdana" w:eastAsia="Times New Roman" w:hAnsi="Verdana" w:cs="Times New Roman"/>
          <w:color w:val="0A0A0A"/>
          <w:sz w:val="42"/>
          <w:szCs w:val="42"/>
        </w:rPr>
      </w:pPr>
      <w:ins w:id="171" w:author="Unknown">
        <w:r w:rsidRPr="00B31C97">
          <w:rPr>
            <w:rFonts w:ascii="Verdana" w:eastAsia="Times New Roman" w:hAnsi="Verdana" w:cs="Times New Roman"/>
            <w:b/>
            <w:bCs/>
            <w:color w:val="0A0A0A"/>
            <w:sz w:val="42"/>
          </w:rPr>
          <w:t>7. Microcentrifuge</w:t>
        </w:r>
      </w:ins>
    </w:p>
    <w:p w:rsidR="00B31C97" w:rsidRPr="00B31C97" w:rsidRDefault="00B31C97" w:rsidP="00B31C97">
      <w:pPr>
        <w:shd w:val="clear" w:color="auto" w:fill="FFFFFF"/>
        <w:spacing w:after="192" w:line="240" w:lineRule="auto"/>
        <w:rPr>
          <w:ins w:id="172" w:author="Unknown"/>
          <w:rFonts w:ascii="Verdana" w:eastAsia="Times New Roman" w:hAnsi="Verdana" w:cs="Times New Roman"/>
          <w:color w:val="0A0A0A"/>
          <w:sz w:val="27"/>
          <w:szCs w:val="27"/>
        </w:rPr>
      </w:pPr>
      <w:r>
        <w:rPr>
          <w:rFonts w:ascii="Verdana" w:eastAsia="Times New Roman" w:hAnsi="Verdana" w:cs="Times New Roman"/>
          <w:noProof/>
          <w:color w:val="0A0A0A"/>
          <w:sz w:val="27"/>
          <w:szCs w:val="27"/>
        </w:rPr>
        <w:lastRenderedPageBreak/>
        <w:drawing>
          <wp:inline distT="0" distB="0" distL="0" distR="0">
            <wp:extent cx="7814945" cy="2934335"/>
            <wp:effectExtent l="19050" t="0" r="0" b="0"/>
            <wp:docPr id="11" name="Picture 11" descr="Microcentrif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icrocentrifuge"/>
                    <pic:cNvPicPr>
                      <a:picLocks noChangeAspect="1" noChangeArrowheads="1"/>
                    </pic:cNvPicPr>
                  </pic:nvPicPr>
                  <pic:blipFill>
                    <a:blip r:embed="rId15"/>
                    <a:srcRect/>
                    <a:stretch>
                      <a:fillRect/>
                    </a:stretch>
                  </pic:blipFill>
                  <pic:spPr bwMode="auto">
                    <a:xfrm>
                      <a:off x="0" y="0"/>
                      <a:ext cx="7814945" cy="2934335"/>
                    </a:xfrm>
                    <a:prstGeom prst="rect">
                      <a:avLst/>
                    </a:prstGeom>
                    <a:noFill/>
                    <a:ln w="9525">
                      <a:noFill/>
                      <a:miter lim="800000"/>
                      <a:headEnd/>
                      <a:tailEnd/>
                    </a:ln>
                  </pic:spPr>
                </pic:pic>
              </a:graphicData>
            </a:graphic>
          </wp:inline>
        </w:drawing>
      </w:r>
    </w:p>
    <w:p w:rsidR="00B31C97" w:rsidRPr="00B31C97" w:rsidRDefault="00B31C97" w:rsidP="00B31C97">
      <w:pPr>
        <w:shd w:val="clear" w:color="auto" w:fill="FFFFFF"/>
        <w:spacing w:after="0" w:line="240" w:lineRule="auto"/>
        <w:rPr>
          <w:ins w:id="173" w:author="Unknown"/>
          <w:rFonts w:ascii="Verdana" w:eastAsia="Times New Roman" w:hAnsi="Verdana" w:cs="Times New Roman"/>
          <w:color w:val="0A0A0A"/>
          <w:sz w:val="27"/>
          <w:szCs w:val="27"/>
        </w:rPr>
      </w:pPr>
      <w:ins w:id="174" w:author="Unknown">
        <w:r w:rsidRPr="00B31C97">
          <w:rPr>
            <w:rFonts w:ascii="Verdana" w:eastAsia="Times New Roman" w:hAnsi="Verdana" w:cs="Times New Roman"/>
            <w:color w:val="0A0A0A"/>
            <w:sz w:val="27"/>
            <w:szCs w:val="27"/>
          </w:rPr>
          <w:t>Figure: Microfuge 16 and Microfuge 20. Image Source: </w:t>
        </w:r>
        <w:r w:rsidRPr="00B31C97">
          <w:rPr>
            <w:rFonts w:ascii="Verdana" w:eastAsia="Times New Roman" w:hAnsi="Verdana" w:cs="Times New Roman"/>
            <w:color w:val="0A0A0A"/>
            <w:sz w:val="27"/>
            <w:szCs w:val="27"/>
          </w:rPr>
          <w:fldChar w:fldCharType="begin"/>
        </w:r>
        <w:r w:rsidRPr="00B31C97">
          <w:rPr>
            <w:rFonts w:ascii="Verdana" w:eastAsia="Times New Roman" w:hAnsi="Verdana" w:cs="Times New Roman"/>
            <w:color w:val="0A0A0A"/>
            <w:sz w:val="27"/>
            <w:szCs w:val="27"/>
          </w:rPr>
          <w:instrText xml:space="preserve"> HYPERLINK "https://www.beckman.com/centrifuges/general-purpose" \t "_blank" </w:instrText>
        </w:r>
        <w:r w:rsidRPr="00B31C97">
          <w:rPr>
            <w:rFonts w:ascii="Verdana" w:eastAsia="Times New Roman" w:hAnsi="Verdana" w:cs="Times New Roman"/>
            <w:color w:val="0A0A0A"/>
            <w:sz w:val="27"/>
            <w:szCs w:val="27"/>
          </w:rPr>
          <w:fldChar w:fldCharType="separate"/>
        </w:r>
        <w:r w:rsidRPr="00B31C97">
          <w:rPr>
            <w:rFonts w:ascii="Verdana" w:eastAsia="Times New Roman" w:hAnsi="Verdana" w:cs="Times New Roman"/>
            <w:color w:val="0E33C9"/>
            <w:sz w:val="27"/>
          </w:rPr>
          <w:t>Beckman Coulter, Inc.</w:t>
        </w:r>
        <w:r w:rsidRPr="00B31C97">
          <w:rPr>
            <w:rFonts w:ascii="Verdana" w:eastAsia="Times New Roman" w:hAnsi="Verdana" w:cs="Times New Roman"/>
            <w:color w:val="0A0A0A"/>
            <w:sz w:val="27"/>
            <w:szCs w:val="27"/>
          </w:rPr>
          <w:fldChar w:fldCharType="end"/>
        </w:r>
      </w:ins>
    </w:p>
    <w:p w:rsidR="00B31C97" w:rsidRPr="00B31C97" w:rsidRDefault="00B31C97" w:rsidP="00B31C97">
      <w:pPr>
        <w:numPr>
          <w:ilvl w:val="0"/>
          <w:numId w:val="13"/>
        </w:numPr>
        <w:shd w:val="clear" w:color="auto" w:fill="FFFFFF"/>
        <w:spacing w:after="0" w:line="240" w:lineRule="auto"/>
        <w:rPr>
          <w:ins w:id="175" w:author="Unknown"/>
          <w:rFonts w:ascii="Verdana" w:eastAsia="Times New Roman" w:hAnsi="Verdana" w:cs="Times New Roman"/>
          <w:color w:val="0A0A0A"/>
          <w:sz w:val="27"/>
          <w:szCs w:val="27"/>
        </w:rPr>
      </w:pPr>
      <w:ins w:id="176" w:author="Unknown">
        <w:r w:rsidRPr="00B31C97">
          <w:rPr>
            <w:rFonts w:ascii="Verdana" w:eastAsia="Times New Roman" w:hAnsi="Verdana" w:cs="Times New Roman"/>
            <w:color w:val="0A0A0A"/>
            <w:sz w:val="27"/>
            <w:szCs w:val="27"/>
          </w:rPr>
          <w:t>Microcentrifuges are the centrifuges used for the separation of samples with smaller volumes ranging from 0.5 to 2 µl.</w:t>
        </w:r>
      </w:ins>
    </w:p>
    <w:p w:rsidR="00B31C97" w:rsidRPr="00B31C97" w:rsidRDefault="00B31C97" w:rsidP="00B31C97">
      <w:pPr>
        <w:numPr>
          <w:ilvl w:val="0"/>
          <w:numId w:val="13"/>
        </w:numPr>
        <w:shd w:val="clear" w:color="auto" w:fill="FFFFFF"/>
        <w:spacing w:after="0" w:line="240" w:lineRule="auto"/>
        <w:rPr>
          <w:ins w:id="177" w:author="Unknown"/>
          <w:rFonts w:ascii="Verdana" w:eastAsia="Times New Roman" w:hAnsi="Verdana" w:cs="Times New Roman"/>
          <w:color w:val="0A0A0A"/>
          <w:sz w:val="27"/>
          <w:szCs w:val="27"/>
        </w:rPr>
      </w:pPr>
      <w:ins w:id="178" w:author="Unknown">
        <w:r w:rsidRPr="00B31C97">
          <w:rPr>
            <w:rFonts w:ascii="Verdana" w:eastAsia="Times New Roman" w:hAnsi="Verdana" w:cs="Times New Roman"/>
            <w:color w:val="0A0A0A"/>
            <w:sz w:val="27"/>
            <w:szCs w:val="27"/>
          </w:rPr>
          <w:t>Microcentrifuges are usually operated at a speed of about 12,000-13,000 rpm.</w:t>
        </w:r>
      </w:ins>
    </w:p>
    <w:p w:rsidR="00B31C97" w:rsidRPr="00B31C97" w:rsidRDefault="00B31C97" w:rsidP="00B31C97">
      <w:pPr>
        <w:numPr>
          <w:ilvl w:val="0"/>
          <w:numId w:val="13"/>
        </w:numPr>
        <w:shd w:val="clear" w:color="auto" w:fill="FFFFFF"/>
        <w:spacing w:after="0" w:line="240" w:lineRule="auto"/>
        <w:rPr>
          <w:ins w:id="179" w:author="Unknown"/>
          <w:rFonts w:ascii="Verdana" w:eastAsia="Times New Roman" w:hAnsi="Verdana" w:cs="Times New Roman"/>
          <w:color w:val="0A0A0A"/>
          <w:sz w:val="27"/>
          <w:szCs w:val="27"/>
        </w:rPr>
      </w:pPr>
      <w:ins w:id="180" w:author="Unknown">
        <w:r w:rsidRPr="00B31C97">
          <w:rPr>
            <w:rFonts w:ascii="Verdana" w:eastAsia="Times New Roman" w:hAnsi="Verdana" w:cs="Times New Roman"/>
            <w:color w:val="0A0A0A"/>
            <w:sz w:val="27"/>
            <w:szCs w:val="27"/>
          </w:rPr>
          <w:t>This is used for the molecular separation of cell organelles like nuclei and DNA and phenol extraction.</w:t>
        </w:r>
      </w:ins>
    </w:p>
    <w:p w:rsidR="00B31C97" w:rsidRPr="00B31C97" w:rsidRDefault="00B31C97" w:rsidP="00B31C97">
      <w:pPr>
        <w:numPr>
          <w:ilvl w:val="0"/>
          <w:numId w:val="13"/>
        </w:numPr>
        <w:shd w:val="clear" w:color="auto" w:fill="FFFFFF"/>
        <w:spacing w:after="0" w:line="240" w:lineRule="auto"/>
        <w:rPr>
          <w:ins w:id="181" w:author="Unknown"/>
          <w:rFonts w:ascii="Verdana" w:eastAsia="Times New Roman" w:hAnsi="Verdana" w:cs="Times New Roman"/>
          <w:color w:val="0A0A0A"/>
          <w:sz w:val="27"/>
          <w:szCs w:val="27"/>
        </w:rPr>
      </w:pPr>
      <w:ins w:id="182" w:author="Unknown">
        <w:r w:rsidRPr="00B31C97">
          <w:rPr>
            <w:rFonts w:ascii="Verdana" w:eastAsia="Times New Roman" w:hAnsi="Verdana" w:cs="Times New Roman"/>
            <w:color w:val="0A0A0A"/>
            <w:sz w:val="27"/>
            <w:szCs w:val="27"/>
          </w:rPr>
          <w:t>Microcentrifuges, also termed, microfuge, use sample tubes that are smaller in size when compared to the standard test tubes used in larger centrifuges.</w:t>
        </w:r>
      </w:ins>
    </w:p>
    <w:p w:rsidR="00B31C97" w:rsidRPr="00B31C97" w:rsidRDefault="00B31C97" w:rsidP="00B31C97">
      <w:pPr>
        <w:numPr>
          <w:ilvl w:val="0"/>
          <w:numId w:val="13"/>
        </w:numPr>
        <w:shd w:val="clear" w:color="auto" w:fill="FFFFFF"/>
        <w:spacing w:after="0" w:line="240" w:lineRule="auto"/>
        <w:rPr>
          <w:ins w:id="183" w:author="Unknown"/>
          <w:rFonts w:ascii="Verdana" w:eastAsia="Times New Roman" w:hAnsi="Verdana" w:cs="Times New Roman"/>
          <w:color w:val="0A0A0A"/>
          <w:sz w:val="27"/>
          <w:szCs w:val="27"/>
        </w:rPr>
      </w:pPr>
      <w:ins w:id="184" w:author="Unknown">
        <w:r w:rsidRPr="00B31C97">
          <w:rPr>
            <w:rFonts w:ascii="Verdana" w:eastAsia="Times New Roman" w:hAnsi="Verdana" w:cs="Times New Roman"/>
            <w:color w:val="0A0A0A"/>
            <w:sz w:val="27"/>
            <w:szCs w:val="27"/>
          </w:rPr>
          <w:t>Some microcentrifuges come with adapters that facilitate the use of larger tubes along with the smaller ones.</w:t>
        </w:r>
      </w:ins>
    </w:p>
    <w:p w:rsidR="00B31C97" w:rsidRPr="00B31C97" w:rsidRDefault="00B31C97" w:rsidP="00B31C97">
      <w:pPr>
        <w:numPr>
          <w:ilvl w:val="0"/>
          <w:numId w:val="13"/>
        </w:numPr>
        <w:shd w:val="clear" w:color="auto" w:fill="FFFFFF"/>
        <w:spacing w:after="0" w:line="240" w:lineRule="auto"/>
        <w:rPr>
          <w:ins w:id="185" w:author="Unknown"/>
          <w:rFonts w:ascii="Verdana" w:eastAsia="Times New Roman" w:hAnsi="Verdana" w:cs="Times New Roman"/>
          <w:color w:val="0A0A0A"/>
          <w:sz w:val="27"/>
          <w:szCs w:val="27"/>
        </w:rPr>
      </w:pPr>
      <w:ins w:id="186" w:author="Unknown">
        <w:r w:rsidRPr="00B31C97">
          <w:rPr>
            <w:rFonts w:ascii="Verdana" w:eastAsia="Times New Roman" w:hAnsi="Verdana" w:cs="Times New Roman"/>
            <w:color w:val="0A0A0A"/>
            <w:sz w:val="27"/>
            <w:szCs w:val="27"/>
          </w:rPr>
          <w:t>Microcentrifuges with temperature controls are available for the operation of temperature-sensitive samples.</w:t>
        </w:r>
      </w:ins>
    </w:p>
    <w:p w:rsidR="00B31C97" w:rsidRPr="00B31C97" w:rsidRDefault="00B31C97" w:rsidP="00B31C97">
      <w:pPr>
        <w:pBdr>
          <w:top w:val="single" w:sz="12" w:space="1" w:color="auto"/>
          <w:bottom w:val="single" w:sz="12" w:space="3" w:color="auto"/>
        </w:pBdr>
        <w:shd w:val="clear" w:color="auto" w:fill="FFFFFF"/>
        <w:spacing w:after="0" w:line="336" w:lineRule="atLeast"/>
        <w:outlineLvl w:val="1"/>
        <w:rPr>
          <w:ins w:id="187" w:author="Unknown"/>
          <w:rFonts w:ascii="Verdana" w:eastAsia="Times New Roman" w:hAnsi="Verdana" w:cs="Times New Roman"/>
          <w:color w:val="0A0A0A"/>
          <w:sz w:val="42"/>
          <w:szCs w:val="42"/>
        </w:rPr>
      </w:pPr>
      <w:ins w:id="188" w:author="Unknown">
        <w:r w:rsidRPr="00B31C97">
          <w:rPr>
            <w:rFonts w:ascii="Verdana" w:eastAsia="Times New Roman" w:hAnsi="Verdana" w:cs="Times New Roman"/>
            <w:b/>
            <w:bCs/>
            <w:color w:val="0A0A0A"/>
            <w:sz w:val="42"/>
          </w:rPr>
          <w:t>8. Refrigerated centrifuges</w:t>
        </w:r>
      </w:ins>
    </w:p>
    <w:p w:rsidR="00B31C97" w:rsidRPr="00B31C97" w:rsidRDefault="00B31C97" w:rsidP="00B31C97">
      <w:pPr>
        <w:shd w:val="clear" w:color="auto" w:fill="FFFFFF"/>
        <w:spacing w:after="192" w:line="240" w:lineRule="auto"/>
        <w:rPr>
          <w:ins w:id="189" w:author="Unknown"/>
          <w:rFonts w:ascii="Verdana" w:eastAsia="Times New Roman" w:hAnsi="Verdana" w:cs="Times New Roman"/>
          <w:color w:val="0A0A0A"/>
          <w:sz w:val="27"/>
          <w:szCs w:val="27"/>
        </w:rPr>
      </w:pPr>
      <w:r>
        <w:rPr>
          <w:rFonts w:ascii="Verdana" w:eastAsia="Times New Roman" w:hAnsi="Verdana" w:cs="Times New Roman"/>
          <w:noProof/>
          <w:color w:val="0A0A0A"/>
          <w:sz w:val="27"/>
          <w:szCs w:val="27"/>
        </w:rPr>
        <w:lastRenderedPageBreak/>
        <w:drawing>
          <wp:inline distT="0" distB="0" distL="0" distR="0">
            <wp:extent cx="5709920" cy="3955415"/>
            <wp:effectExtent l="19050" t="0" r="5080" b="0"/>
            <wp:docPr id="12" name="Picture 12" descr="Refrigerated centrifu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frigerated centrifuges"/>
                    <pic:cNvPicPr>
                      <a:picLocks noChangeAspect="1" noChangeArrowheads="1"/>
                    </pic:cNvPicPr>
                  </pic:nvPicPr>
                  <pic:blipFill>
                    <a:blip r:embed="rId16"/>
                    <a:srcRect/>
                    <a:stretch>
                      <a:fillRect/>
                    </a:stretch>
                  </pic:blipFill>
                  <pic:spPr bwMode="auto">
                    <a:xfrm>
                      <a:off x="0" y="0"/>
                      <a:ext cx="5709920" cy="3955415"/>
                    </a:xfrm>
                    <a:prstGeom prst="rect">
                      <a:avLst/>
                    </a:prstGeom>
                    <a:noFill/>
                    <a:ln w="9525">
                      <a:noFill/>
                      <a:miter lim="800000"/>
                      <a:headEnd/>
                      <a:tailEnd/>
                    </a:ln>
                  </pic:spPr>
                </pic:pic>
              </a:graphicData>
            </a:graphic>
          </wp:inline>
        </w:drawing>
      </w:r>
    </w:p>
    <w:p w:rsidR="00B31C97" w:rsidRPr="00B31C97" w:rsidRDefault="00B31C97" w:rsidP="00B31C97">
      <w:pPr>
        <w:shd w:val="clear" w:color="auto" w:fill="FFFFFF"/>
        <w:spacing w:after="0" w:line="240" w:lineRule="auto"/>
        <w:rPr>
          <w:ins w:id="190" w:author="Unknown"/>
          <w:rFonts w:ascii="Verdana" w:eastAsia="Times New Roman" w:hAnsi="Verdana" w:cs="Times New Roman"/>
          <w:color w:val="0A0A0A"/>
          <w:sz w:val="27"/>
          <w:szCs w:val="27"/>
        </w:rPr>
      </w:pPr>
      <w:ins w:id="191" w:author="Unknown">
        <w:r w:rsidRPr="00B31C97">
          <w:rPr>
            <w:rFonts w:ascii="Verdana" w:eastAsia="Times New Roman" w:hAnsi="Verdana" w:cs="Times New Roman"/>
            <w:color w:val="0A0A0A"/>
            <w:sz w:val="27"/>
            <w:szCs w:val="27"/>
          </w:rPr>
          <w:t>Figure: Allegra 64R Refrigerated Benchtop Centrifuge. Image Source: </w:t>
        </w:r>
        <w:r w:rsidRPr="00B31C97">
          <w:rPr>
            <w:rFonts w:ascii="Verdana" w:eastAsia="Times New Roman" w:hAnsi="Verdana" w:cs="Times New Roman"/>
            <w:color w:val="0A0A0A"/>
            <w:sz w:val="27"/>
            <w:szCs w:val="27"/>
          </w:rPr>
          <w:fldChar w:fldCharType="begin"/>
        </w:r>
        <w:r w:rsidRPr="00B31C97">
          <w:rPr>
            <w:rFonts w:ascii="Verdana" w:eastAsia="Times New Roman" w:hAnsi="Verdana" w:cs="Times New Roman"/>
            <w:color w:val="0A0A0A"/>
            <w:sz w:val="27"/>
            <w:szCs w:val="27"/>
          </w:rPr>
          <w:instrText xml:space="preserve"> HYPERLINK "https://www.beckman.com/centrifuges/general-purpose/allegra-64r" \t "_blank" </w:instrText>
        </w:r>
        <w:r w:rsidRPr="00B31C97">
          <w:rPr>
            <w:rFonts w:ascii="Verdana" w:eastAsia="Times New Roman" w:hAnsi="Verdana" w:cs="Times New Roman"/>
            <w:color w:val="0A0A0A"/>
            <w:sz w:val="27"/>
            <w:szCs w:val="27"/>
          </w:rPr>
          <w:fldChar w:fldCharType="separate"/>
        </w:r>
        <w:r w:rsidRPr="00B31C97">
          <w:rPr>
            <w:rFonts w:ascii="Verdana" w:eastAsia="Times New Roman" w:hAnsi="Verdana" w:cs="Times New Roman"/>
            <w:color w:val="0E33C9"/>
            <w:sz w:val="27"/>
          </w:rPr>
          <w:t>Beckman Coulter, Inc.</w:t>
        </w:r>
        <w:r w:rsidRPr="00B31C97">
          <w:rPr>
            <w:rFonts w:ascii="Verdana" w:eastAsia="Times New Roman" w:hAnsi="Verdana" w:cs="Times New Roman"/>
            <w:color w:val="0A0A0A"/>
            <w:sz w:val="27"/>
            <w:szCs w:val="27"/>
          </w:rPr>
          <w:fldChar w:fldCharType="end"/>
        </w:r>
      </w:ins>
    </w:p>
    <w:p w:rsidR="00B31C97" w:rsidRPr="00B31C97" w:rsidRDefault="00B31C97" w:rsidP="00B31C97">
      <w:pPr>
        <w:numPr>
          <w:ilvl w:val="0"/>
          <w:numId w:val="14"/>
        </w:numPr>
        <w:shd w:val="clear" w:color="auto" w:fill="FFFFFF"/>
        <w:spacing w:after="0" w:line="240" w:lineRule="auto"/>
        <w:rPr>
          <w:ins w:id="192" w:author="Unknown"/>
          <w:rFonts w:ascii="Verdana" w:eastAsia="Times New Roman" w:hAnsi="Verdana" w:cs="Times New Roman"/>
          <w:color w:val="0A0A0A"/>
          <w:sz w:val="27"/>
          <w:szCs w:val="27"/>
        </w:rPr>
      </w:pPr>
      <w:ins w:id="193" w:author="Unknown">
        <w:r w:rsidRPr="00B31C97">
          <w:rPr>
            <w:rFonts w:ascii="Verdana" w:eastAsia="Times New Roman" w:hAnsi="Verdana" w:cs="Times New Roman"/>
            <w:color w:val="0A0A0A"/>
            <w:sz w:val="27"/>
            <w:szCs w:val="27"/>
          </w:rPr>
          <w:t>Refrigerated centrifuges are the centrifuges that are provided with temperature control ranging from -20°C to -30°C.</w:t>
        </w:r>
      </w:ins>
    </w:p>
    <w:p w:rsidR="00B31C97" w:rsidRPr="00B31C97" w:rsidRDefault="00B31C97" w:rsidP="00B31C97">
      <w:pPr>
        <w:numPr>
          <w:ilvl w:val="0"/>
          <w:numId w:val="14"/>
        </w:numPr>
        <w:shd w:val="clear" w:color="auto" w:fill="FFFFFF"/>
        <w:spacing w:after="0" w:line="240" w:lineRule="auto"/>
        <w:rPr>
          <w:ins w:id="194" w:author="Unknown"/>
          <w:rFonts w:ascii="Verdana" w:eastAsia="Times New Roman" w:hAnsi="Verdana" w:cs="Times New Roman"/>
          <w:color w:val="0A0A0A"/>
          <w:sz w:val="27"/>
          <w:szCs w:val="27"/>
        </w:rPr>
      </w:pPr>
      <w:ins w:id="195" w:author="Unknown">
        <w:r w:rsidRPr="00B31C97">
          <w:rPr>
            <w:rFonts w:ascii="Verdana" w:eastAsia="Times New Roman" w:hAnsi="Verdana" w:cs="Times New Roman"/>
            <w:color w:val="0A0A0A"/>
            <w:sz w:val="27"/>
            <w:szCs w:val="27"/>
          </w:rPr>
          <w:t>A different variation of centrifuges is available that has the system of temperature control which is essential for various processes requiring lower temperatures.</w:t>
        </w:r>
      </w:ins>
    </w:p>
    <w:p w:rsidR="00B31C97" w:rsidRPr="00B31C97" w:rsidRDefault="00B31C97" w:rsidP="00B31C97">
      <w:pPr>
        <w:numPr>
          <w:ilvl w:val="0"/>
          <w:numId w:val="14"/>
        </w:numPr>
        <w:shd w:val="clear" w:color="auto" w:fill="FFFFFF"/>
        <w:spacing w:after="0" w:line="240" w:lineRule="auto"/>
        <w:rPr>
          <w:ins w:id="196" w:author="Unknown"/>
          <w:rFonts w:ascii="Verdana" w:eastAsia="Times New Roman" w:hAnsi="Verdana" w:cs="Times New Roman"/>
          <w:color w:val="0A0A0A"/>
          <w:sz w:val="27"/>
          <w:szCs w:val="27"/>
        </w:rPr>
      </w:pPr>
      <w:ins w:id="197" w:author="Unknown">
        <w:r w:rsidRPr="00B31C97">
          <w:rPr>
            <w:rFonts w:ascii="Verdana" w:eastAsia="Times New Roman" w:hAnsi="Verdana" w:cs="Times New Roman"/>
            <w:color w:val="0A0A0A"/>
            <w:sz w:val="27"/>
            <w:szCs w:val="27"/>
          </w:rPr>
          <w:t>Refrigerated centrifuges have a temperature control unit in addition to the rotors and racks for the sample tubes.</w:t>
        </w:r>
      </w:ins>
    </w:p>
    <w:p w:rsidR="00B31C97" w:rsidRPr="00B31C97" w:rsidRDefault="00B31C97" w:rsidP="00B31C97">
      <w:pPr>
        <w:numPr>
          <w:ilvl w:val="0"/>
          <w:numId w:val="14"/>
        </w:numPr>
        <w:shd w:val="clear" w:color="auto" w:fill="FFFFFF"/>
        <w:spacing w:after="0" w:line="240" w:lineRule="auto"/>
        <w:rPr>
          <w:ins w:id="198" w:author="Unknown"/>
          <w:rFonts w:ascii="Verdana" w:eastAsia="Times New Roman" w:hAnsi="Verdana" w:cs="Times New Roman"/>
          <w:color w:val="0A0A0A"/>
          <w:sz w:val="27"/>
          <w:szCs w:val="27"/>
        </w:rPr>
      </w:pPr>
      <w:ins w:id="199" w:author="Unknown">
        <w:r w:rsidRPr="00B31C97">
          <w:rPr>
            <w:rFonts w:ascii="Verdana" w:eastAsia="Times New Roman" w:hAnsi="Verdana" w:cs="Times New Roman"/>
            <w:color w:val="0A0A0A"/>
            <w:sz w:val="27"/>
            <w:szCs w:val="27"/>
          </w:rPr>
          <w:t>These centrifuges provide the RCF of up to 60,000 xg that is ideal for the separation of various biological molecules.</w:t>
        </w:r>
      </w:ins>
    </w:p>
    <w:p w:rsidR="00B31C97" w:rsidRPr="00B31C97" w:rsidRDefault="00B31C97" w:rsidP="00B31C97">
      <w:pPr>
        <w:numPr>
          <w:ilvl w:val="0"/>
          <w:numId w:val="14"/>
        </w:numPr>
        <w:shd w:val="clear" w:color="auto" w:fill="FFFFFF"/>
        <w:spacing w:after="0" w:line="240" w:lineRule="auto"/>
        <w:rPr>
          <w:ins w:id="200" w:author="Unknown"/>
          <w:rFonts w:ascii="Verdana" w:eastAsia="Times New Roman" w:hAnsi="Verdana" w:cs="Times New Roman"/>
          <w:color w:val="0A0A0A"/>
          <w:sz w:val="27"/>
          <w:szCs w:val="27"/>
        </w:rPr>
      </w:pPr>
      <w:ins w:id="201" w:author="Unknown">
        <w:r w:rsidRPr="00B31C97">
          <w:rPr>
            <w:rFonts w:ascii="Verdana" w:eastAsia="Times New Roman" w:hAnsi="Verdana" w:cs="Times New Roman"/>
            <w:color w:val="0A0A0A"/>
            <w:sz w:val="27"/>
            <w:szCs w:val="27"/>
          </w:rPr>
          <w:t>These are typically used for collecting substances that separate rapidly like yeast cells, chloroplasts, and erythrocytes.</w:t>
        </w:r>
      </w:ins>
    </w:p>
    <w:p w:rsidR="00B31C97" w:rsidRPr="00B31C97" w:rsidRDefault="00B31C97" w:rsidP="00B31C97">
      <w:pPr>
        <w:numPr>
          <w:ilvl w:val="0"/>
          <w:numId w:val="14"/>
        </w:numPr>
        <w:shd w:val="clear" w:color="auto" w:fill="FFFFFF"/>
        <w:spacing w:after="0" w:line="240" w:lineRule="auto"/>
        <w:rPr>
          <w:ins w:id="202" w:author="Unknown"/>
          <w:rFonts w:ascii="Verdana" w:eastAsia="Times New Roman" w:hAnsi="Verdana" w:cs="Times New Roman"/>
          <w:color w:val="0A0A0A"/>
          <w:sz w:val="27"/>
          <w:szCs w:val="27"/>
        </w:rPr>
      </w:pPr>
      <w:ins w:id="203" w:author="Unknown">
        <w:r w:rsidRPr="00B31C97">
          <w:rPr>
            <w:rFonts w:ascii="Verdana" w:eastAsia="Times New Roman" w:hAnsi="Verdana" w:cs="Times New Roman"/>
            <w:color w:val="0A0A0A"/>
            <w:sz w:val="27"/>
            <w:szCs w:val="27"/>
          </w:rPr>
          <w:t>The chamber of refrigerated centrifuge is sealed off from the outside to meet the conditions of the operations.</w:t>
        </w:r>
      </w:ins>
    </w:p>
    <w:p w:rsidR="00B31C97" w:rsidRPr="00B31C97" w:rsidRDefault="00B31C97" w:rsidP="00B31C97">
      <w:pPr>
        <w:pBdr>
          <w:top w:val="single" w:sz="12" w:space="1" w:color="auto"/>
          <w:bottom w:val="single" w:sz="12" w:space="3" w:color="auto"/>
        </w:pBdr>
        <w:shd w:val="clear" w:color="auto" w:fill="FFFFFF"/>
        <w:spacing w:after="0" w:line="336" w:lineRule="atLeast"/>
        <w:outlineLvl w:val="1"/>
        <w:rPr>
          <w:ins w:id="204" w:author="Unknown"/>
          <w:rFonts w:ascii="Verdana" w:eastAsia="Times New Roman" w:hAnsi="Verdana" w:cs="Times New Roman"/>
          <w:color w:val="0A0A0A"/>
          <w:sz w:val="42"/>
          <w:szCs w:val="42"/>
        </w:rPr>
      </w:pPr>
      <w:ins w:id="205" w:author="Unknown">
        <w:r w:rsidRPr="00B31C97">
          <w:rPr>
            <w:rFonts w:ascii="Verdana" w:eastAsia="Times New Roman" w:hAnsi="Verdana" w:cs="Times New Roman"/>
            <w:b/>
            <w:bCs/>
            <w:color w:val="0A0A0A"/>
            <w:sz w:val="42"/>
          </w:rPr>
          <w:t>9. Ultracentrifuges</w:t>
        </w:r>
      </w:ins>
    </w:p>
    <w:p w:rsidR="00B31C97" w:rsidRPr="00B31C97" w:rsidRDefault="00B31C97" w:rsidP="00B31C97">
      <w:pPr>
        <w:shd w:val="clear" w:color="auto" w:fill="FFFFFF"/>
        <w:spacing w:after="192" w:line="240" w:lineRule="auto"/>
        <w:rPr>
          <w:ins w:id="206" w:author="Unknown"/>
          <w:rFonts w:ascii="Verdana" w:eastAsia="Times New Roman" w:hAnsi="Verdana" w:cs="Times New Roman"/>
          <w:color w:val="0A0A0A"/>
          <w:sz w:val="27"/>
          <w:szCs w:val="27"/>
        </w:rPr>
      </w:pPr>
      <w:r>
        <w:rPr>
          <w:rFonts w:ascii="Verdana" w:eastAsia="Times New Roman" w:hAnsi="Verdana" w:cs="Times New Roman"/>
          <w:noProof/>
          <w:color w:val="0A0A0A"/>
          <w:sz w:val="27"/>
          <w:szCs w:val="27"/>
        </w:rPr>
        <w:lastRenderedPageBreak/>
        <w:drawing>
          <wp:inline distT="0" distB="0" distL="0" distR="0">
            <wp:extent cx="8569960" cy="2434590"/>
            <wp:effectExtent l="19050" t="0" r="2540" b="0"/>
            <wp:docPr id="13" name="Picture 13" descr="Ultracentrifu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ltracentrifuges"/>
                    <pic:cNvPicPr>
                      <a:picLocks noChangeAspect="1" noChangeArrowheads="1"/>
                    </pic:cNvPicPr>
                  </pic:nvPicPr>
                  <pic:blipFill>
                    <a:blip r:embed="rId17"/>
                    <a:srcRect/>
                    <a:stretch>
                      <a:fillRect/>
                    </a:stretch>
                  </pic:blipFill>
                  <pic:spPr bwMode="auto">
                    <a:xfrm>
                      <a:off x="0" y="0"/>
                      <a:ext cx="8569960" cy="2434590"/>
                    </a:xfrm>
                    <a:prstGeom prst="rect">
                      <a:avLst/>
                    </a:prstGeom>
                    <a:noFill/>
                    <a:ln w="9525">
                      <a:noFill/>
                      <a:miter lim="800000"/>
                      <a:headEnd/>
                      <a:tailEnd/>
                    </a:ln>
                  </pic:spPr>
                </pic:pic>
              </a:graphicData>
            </a:graphic>
          </wp:inline>
        </w:drawing>
      </w:r>
    </w:p>
    <w:p w:rsidR="00B31C97" w:rsidRPr="00B31C97" w:rsidRDefault="00B31C97" w:rsidP="00B31C97">
      <w:pPr>
        <w:shd w:val="clear" w:color="auto" w:fill="FFFFFF"/>
        <w:spacing w:after="0" w:line="240" w:lineRule="auto"/>
        <w:rPr>
          <w:ins w:id="207" w:author="Unknown"/>
          <w:rFonts w:ascii="Verdana" w:eastAsia="Times New Roman" w:hAnsi="Verdana" w:cs="Times New Roman"/>
          <w:color w:val="0A0A0A"/>
          <w:sz w:val="27"/>
          <w:szCs w:val="27"/>
        </w:rPr>
      </w:pPr>
      <w:ins w:id="208" w:author="Unknown">
        <w:r w:rsidRPr="00B31C97">
          <w:rPr>
            <w:rFonts w:ascii="Verdana" w:eastAsia="Times New Roman" w:hAnsi="Verdana" w:cs="Times New Roman"/>
            <w:color w:val="0A0A0A"/>
            <w:sz w:val="27"/>
            <w:szCs w:val="27"/>
          </w:rPr>
          <w:t>Figure: Ultracentrifuges. Image Source: </w:t>
        </w:r>
        <w:r w:rsidRPr="00B31C97">
          <w:rPr>
            <w:rFonts w:ascii="Verdana" w:eastAsia="Times New Roman" w:hAnsi="Verdana" w:cs="Times New Roman"/>
            <w:color w:val="0A0A0A"/>
            <w:sz w:val="27"/>
            <w:szCs w:val="27"/>
          </w:rPr>
          <w:fldChar w:fldCharType="begin"/>
        </w:r>
        <w:r w:rsidRPr="00B31C97">
          <w:rPr>
            <w:rFonts w:ascii="Verdana" w:eastAsia="Times New Roman" w:hAnsi="Verdana" w:cs="Times New Roman"/>
            <w:color w:val="0A0A0A"/>
            <w:sz w:val="27"/>
            <w:szCs w:val="27"/>
          </w:rPr>
          <w:instrText xml:space="preserve"> HYPERLINK "https://www.beckman.com/centrifuges/ultracentrifuges" \t "_blank" </w:instrText>
        </w:r>
        <w:r w:rsidRPr="00B31C97">
          <w:rPr>
            <w:rFonts w:ascii="Verdana" w:eastAsia="Times New Roman" w:hAnsi="Verdana" w:cs="Times New Roman"/>
            <w:color w:val="0A0A0A"/>
            <w:sz w:val="27"/>
            <w:szCs w:val="27"/>
          </w:rPr>
          <w:fldChar w:fldCharType="separate"/>
        </w:r>
        <w:r w:rsidRPr="00B31C97">
          <w:rPr>
            <w:rFonts w:ascii="Verdana" w:eastAsia="Times New Roman" w:hAnsi="Verdana" w:cs="Times New Roman"/>
            <w:color w:val="0E33C9"/>
            <w:sz w:val="27"/>
          </w:rPr>
          <w:t>Beckman Coulter, Inc.</w:t>
        </w:r>
        <w:r w:rsidRPr="00B31C97">
          <w:rPr>
            <w:rFonts w:ascii="Verdana" w:eastAsia="Times New Roman" w:hAnsi="Verdana" w:cs="Times New Roman"/>
            <w:color w:val="0A0A0A"/>
            <w:sz w:val="27"/>
            <w:szCs w:val="27"/>
          </w:rPr>
          <w:fldChar w:fldCharType="end"/>
        </w:r>
      </w:ins>
    </w:p>
    <w:p w:rsidR="00B31C97" w:rsidRPr="00B31C97" w:rsidRDefault="00B31C97" w:rsidP="00B31C97">
      <w:pPr>
        <w:numPr>
          <w:ilvl w:val="0"/>
          <w:numId w:val="15"/>
        </w:numPr>
        <w:shd w:val="clear" w:color="auto" w:fill="FFFFFF"/>
        <w:spacing w:after="0" w:line="240" w:lineRule="auto"/>
        <w:rPr>
          <w:ins w:id="209" w:author="Unknown"/>
          <w:rFonts w:ascii="Verdana" w:eastAsia="Times New Roman" w:hAnsi="Verdana" w:cs="Times New Roman"/>
          <w:color w:val="0A0A0A"/>
          <w:sz w:val="27"/>
          <w:szCs w:val="27"/>
        </w:rPr>
      </w:pPr>
      <w:ins w:id="210" w:author="Unknown">
        <w:r w:rsidRPr="00B31C97">
          <w:rPr>
            <w:rFonts w:ascii="Verdana" w:eastAsia="Times New Roman" w:hAnsi="Verdana" w:cs="Times New Roman"/>
            <w:color w:val="0A0A0A"/>
            <w:sz w:val="27"/>
            <w:szCs w:val="27"/>
          </w:rPr>
          <w:t>Ultracentrifuges are the centrifuges that operate at extremely high speeds that allow the separation of much smaller molecules like ribosomes, proteins, and viruses.</w:t>
        </w:r>
      </w:ins>
    </w:p>
    <w:p w:rsidR="00B31C97" w:rsidRPr="00B31C97" w:rsidRDefault="00B31C97" w:rsidP="00B31C97">
      <w:pPr>
        <w:numPr>
          <w:ilvl w:val="0"/>
          <w:numId w:val="15"/>
        </w:numPr>
        <w:shd w:val="clear" w:color="auto" w:fill="FFFFFF"/>
        <w:spacing w:after="0" w:line="240" w:lineRule="auto"/>
        <w:rPr>
          <w:ins w:id="211" w:author="Unknown"/>
          <w:rFonts w:ascii="Verdana" w:eastAsia="Times New Roman" w:hAnsi="Verdana" w:cs="Times New Roman"/>
          <w:color w:val="0A0A0A"/>
          <w:sz w:val="27"/>
          <w:szCs w:val="27"/>
        </w:rPr>
      </w:pPr>
      <w:ins w:id="212" w:author="Unknown">
        <w:r w:rsidRPr="00B31C97">
          <w:rPr>
            <w:rFonts w:ascii="Verdana" w:eastAsia="Times New Roman" w:hAnsi="Verdana" w:cs="Times New Roman"/>
            <w:color w:val="0A0A0A"/>
            <w:sz w:val="27"/>
            <w:szCs w:val="27"/>
          </w:rPr>
          <w:t>It is the most sophisticated type of centrifuge that allows the separation of molecules that cannot be separated with other centrifuges.</w:t>
        </w:r>
      </w:ins>
    </w:p>
    <w:p w:rsidR="00B31C97" w:rsidRPr="00B31C97" w:rsidRDefault="00B31C97" w:rsidP="00B31C97">
      <w:pPr>
        <w:numPr>
          <w:ilvl w:val="0"/>
          <w:numId w:val="15"/>
        </w:numPr>
        <w:shd w:val="clear" w:color="auto" w:fill="FFFFFF"/>
        <w:spacing w:after="0" w:line="240" w:lineRule="auto"/>
        <w:rPr>
          <w:ins w:id="213" w:author="Unknown"/>
          <w:rFonts w:ascii="Verdana" w:eastAsia="Times New Roman" w:hAnsi="Verdana" w:cs="Times New Roman"/>
          <w:color w:val="0A0A0A"/>
          <w:sz w:val="27"/>
          <w:szCs w:val="27"/>
        </w:rPr>
      </w:pPr>
      <w:ins w:id="214" w:author="Unknown">
        <w:r w:rsidRPr="00B31C97">
          <w:rPr>
            <w:rFonts w:ascii="Verdana" w:eastAsia="Times New Roman" w:hAnsi="Verdana" w:cs="Times New Roman"/>
            <w:color w:val="0A0A0A"/>
            <w:sz w:val="27"/>
            <w:szCs w:val="27"/>
          </w:rPr>
          <w:t>Refrigeration systems are present in such centrifuges that help to balance the heat produced due to the intense spinning.</w:t>
        </w:r>
      </w:ins>
    </w:p>
    <w:p w:rsidR="00B31C97" w:rsidRPr="00B31C97" w:rsidRDefault="00B31C97" w:rsidP="00B31C97">
      <w:pPr>
        <w:numPr>
          <w:ilvl w:val="0"/>
          <w:numId w:val="15"/>
        </w:numPr>
        <w:shd w:val="clear" w:color="auto" w:fill="FFFFFF"/>
        <w:spacing w:after="0" w:line="240" w:lineRule="auto"/>
        <w:rPr>
          <w:ins w:id="215" w:author="Unknown"/>
          <w:rFonts w:ascii="Verdana" w:eastAsia="Times New Roman" w:hAnsi="Verdana" w:cs="Times New Roman"/>
          <w:color w:val="0A0A0A"/>
          <w:sz w:val="27"/>
          <w:szCs w:val="27"/>
        </w:rPr>
      </w:pPr>
      <w:ins w:id="216" w:author="Unknown">
        <w:r w:rsidRPr="00B31C97">
          <w:rPr>
            <w:rFonts w:ascii="Verdana" w:eastAsia="Times New Roman" w:hAnsi="Verdana" w:cs="Times New Roman"/>
            <w:color w:val="0A0A0A"/>
            <w:sz w:val="27"/>
            <w:szCs w:val="27"/>
          </w:rPr>
          <w:t>The speed of these centrifuges can reach as high as 150,000 rpm.</w:t>
        </w:r>
      </w:ins>
    </w:p>
    <w:p w:rsidR="00B31C97" w:rsidRPr="00B31C97" w:rsidRDefault="00B31C97" w:rsidP="00B31C97">
      <w:pPr>
        <w:numPr>
          <w:ilvl w:val="0"/>
          <w:numId w:val="15"/>
        </w:numPr>
        <w:shd w:val="clear" w:color="auto" w:fill="FFFFFF"/>
        <w:spacing w:after="0" w:line="240" w:lineRule="auto"/>
        <w:rPr>
          <w:ins w:id="217" w:author="Unknown"/>
          <w:rFonts w:ascii="Verdana" w:eastAsia="Times New Roman" w:hAnsi="Verdana" w:cs="Times New Roman"/>
          <w:color w:val="0A0A0A"/>
          <w:sz w:val="27"/>
          <w:szCs w:val="27"/>
        </w:rPr>
      </w:pPr>
      <w:ins w:id="218" w:author="Unknown">
        <w:r w:rsidRPr="00B31C97">
          <w:rPr>
            <w:rFonts w:ascii="Verdana" w:eastAsia="Times New Roman" w:hAnsi="Verdana" w:cs="Times New Roman"/>
            <w:color w:val="0A0A0A"/>
            <w:sz w:val="27"/>
            <w:szCs w:val="27"/>
          </w:rPr>
          <w:t>It can be used for both preparative and analytical works.</w:t>
        </w:r>
      </w:ins>
    </w:p>
    <w:p w:rsidR="00B31C97" w:rsidRPr="00B31C97" w:rsidRDefault="00B31C97" w:rsidP="00B31C97">
      <w:pPr>
        <w:numPr>
          <w:ilvl w:val="0"/>
          <w:numId w:val="15"/>
        </w:numPr>
        <w:shd w:val="clear" w:color="auto" w:fill="FFFFFF"/>
        <w:spacing w:after="0" w:line="240" w:lineRule="auto"/>
        <w:rPr>
          <w:ins w:id="219" w:author="Unknown"/>
          <w:rFonts w:ascii="Verdana" w:eastAsia="Times New Roman" w:hAnsi="Verdana" w:cs="Times New Roman"/>
          <w:color w:val="0A0A0A"/>
          <w:sz w:val="27"/>
          <w:szCs w:val="27"/>
        </w:rPr>
      </w:pPr>
      <w:ins w:id="220" w:author="Unknown">
        <w:r w:rsidRPr="00B31C97">
          <w:rPr>
            <w:rFonts w:ascii="Verdana" w:eastAsia="Times New Roman" w:hAnsi="Verdana" w:cs="Times New Roman"/>
            <w:color w:val="0A0A0A"/>
            <w:sz w:val="27"/>
            <w:szCs w:val="27"/>
          </w:rPr>
          <w:t>Ultracentrifuges can separate molecules in large batches and in a continuous flow system.</w:t>
        </w:r>
      </w:ins>
    </w:p>
    <w:p w:rsidR="00B31C97" w:rsidRPr="00B31C97" w:rsidRDefault="00B31C97" w:rsidP="00B31C97">
      <w:pPr>
        <w:numPr>
          <w:ilvl w:val="0"/>
          <w:numId w:val="15"/>
        </w:numPr>
        <w:shd w:val="clear" w:color="auto" w:fill="FFFFFF"/>
        <w:spacing w:after="0" w:line="240" w:lineRule="auto"/>
        <w:rPr>
          <w:ins w:id="221" w:author="Unknown"/>
          <w:rFonts w:ascii="Verdana" w:eastAsia="Times New Roman" w:hAnsi="Verdana" w:cs="Times New Roman"/>
          <w:color w:val="0A0A0A"/>
          <w:sz w:val="27"/>
          <w:szCs w:val="27"/>
        </w:rPr>
      </w:pPr>
      <w:ins w:id="222" w:author="Unknown">
        <w:r w:rsidRPr="00B31C97">
          <w:rPr>
            <w:rFonts w:ascii="Verdana" w:eastAsia="Times New Roman" w:hAnsi="Verdana" w:cs="Times New Roman"/>
            <w:color w:val="0A0A0A"/>
            <w:sz w:val="27"/>
            <w:szCs w:val="27"/>
          </w:rPr>
          <w:t>In addition to separation, ultracentrifuges can also be used for the determination of properties of macromolecules like the size, shape, and density.</w:t>
        </w:r>
      </w:ins>
    </w:p>
    <w:p w:rsidR="00B31C97" w:rsidRPr="00B31C97" w:rsidRDefault="00B31C97" w:rsidP="00B31C97">
      <w:pPr>
        <w:pBdr>
          <w:top w:val="single" w:sz="12" w:space="1" w:color="auto"/>
          <w:bottom w:val="single" w:sz="12" w:space="3" w:color="auto"/>
        </w:pBdr>
        <w:shd w:val="clear" w:color="auto" w:fill="FFFFFF"/>
        <w:spacing w:after="0" w:line="336" w:lineRule="atLeast"/>
        <w:outlineLvl w:val="1"/>
        <w:rPr>
          <w:ins w:id="223" w:author="Unknown"/>
          <w:rFonts w:ascii="Verdana" w:eastAsia="Times New Roman" w:hAnsi="Verdana" w:cs="Times New Roman"/>
          <w:color w:val="0A0A0A"/>
          <w:sz w:val="42"/>
          <w:szCs w:val="42"/>
        </w:rPr>
      </w:pPr>
      <w:ins w:id="224" w:author="Unknown">
        <w:r w:rsidRPr="00B31C97">
          <w:rPr>
            <w:rFonts w:ascii="Verdana" w:eastAsia="Times New Roman" w:hAnsi="Verdana" w:cs="Times New Roman"/>
            <w:b/>
            <w:bCs/>
            <w:color w:val="0A0A0A"/>
            <w:sz w:val="42"/>
          </w:rPr>
          <w:t>10. Vacuum centrifuge/ Concentrators</w:t>
        </w:r>
      </w:ins>
    </w:p>
    <w:p w:rsidR="00B31C97" w:rsidRPr="00B31C97" w:rsidRDefault="00B31C97" w:rsidP="00B31C97">
      <w:pPr>
        <w:shd w:val="clear" w:color="auto" w:fill="FFFFFF"/>
        <w:spacing w:after="192" w:line="240" w:lineRule="auto"/>
        <w:rPr>
          <w:ins w:id="225" w:author="Unknown"/>
          <w:rFonts w:ascii="Verdana" w:eastAsia="Times New Roman" w:hAnsi="Verdana" w:cs="Times New Roman"/>
          <w:color w:val="0A0A0A"/>
          <w:sz w:val="27"/>
          <w:szCs w:val="27"/>
        </w:rPr>
      </w:pPr>
      <w:r>
        <w:rPr>
          <w:rFonts w:ascii="Verdana" w:eastAsia="Times New Roman" w:hAnsi="Verdana" w:cs="Times New Roman"/>
          <w:noProof/>
          <w:color w:val="0A0A0A"/>
          <w:sz w:val="27"/>
          <w:szCs w:val="27"/>
        </w:rPr>
        <w:lastRenderedPageBreak/>
        <w:drawing>
          <wp:inline distT="0" distB="0" distL="0" distR="0">
            <wp:extent cx="5890260" cy="2722245"/>
            <wp:effectExtent l="19050" t="0" r="0" b="0"/>
            <wp:docPr id="14" name="Picture 14" descr="Vacuum centrifuge or Concentr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acuum centrifuge or Concentrators"/>
                    <pic:cNvPicPr>
                      <a:picLocks noChangeAspect="1" noChangeArrowheads="1"/>
                    </pic:cNvPicPr>
                  </pic:nvPicPr>
                  <pic:blipFill>
                    <a:blip r:embed="rId18"/>
                    <a:srcRect/>
                    <a:stretch>
                      <a:fillRect/>
                    </a:stretch>
                  </pic:blipFill>
                  <pic:spPr bwMode="auto">
                    <a:xfrm>
                      <a:off x="0" y="0"/>
                      <a:ext cx="5890260" cy="2722245"/>
                    </a:xfrm>
                    <a:prstGeom prst="rect">
                      <a:avLst/>
                    </a:prstGeom>
                    <a:noFill/>
                    <a:ln w="9525">
                      <a:noFill/>
                      <a:miter lim="800000"/>
                      <a:headEnd/>
                      <a:tailEnd/>
                    </a:ln>
                  </pic:spPr>
                </pic:pic>
              </a:graphicData>
            </a:graphic>
          </wp:inline>
        </w:drawing>
      </w:r>
    </w:p>
    <w:p w:rsidR="00B31C97" w:rsidRPr="00B31C97" w:rsidRDefault="00B31C97" w:rsidP="00B31C97">
      <w:pPr>
        <w:shd w:val="clear" w:color="auto" w:fill="FFFFFF"/>
        <w:spacing w:after="0" w:line="240" w:lineRule="auto"/>
        <w:rPr>
          <w:ins w:id="226" w:author="Unknown"/>
          <w:rFonts w:ascii="Verdana" w:eastAsia="Times New Roman" w:hAnsi="Verdana" w:cs="Times New Roman"/>
          <w:color w:val="0A0A0A"/>
          <w:sz w:val="27"/>
          <w:szCs w:val="27"/>
        </w:rPr>
      </w:pPr>
      <w:ins w:id="227" w:author="Unknown">
        <w:r w:rsidRPr="00B31C97">
          <w:rPr>
            <w:rFonts w:ascii="Verdana" w:eastAsia="Times New Roman" w:hAnsi="Verdana" w:cs="Times New Roman"/>
            <w:color w:val="0A0A0A"/>
            <w:sz w:val="27"/>
            <w:szCs w:val="27"/>
          </w:rPr>
          <w:t>Figure: Savant™ SpeedVac™ SPD120 Vacuum Concentrator and Kits. Image Source: </w:t>
        </w:r>
        <w:r w:rsidRPr="00B31C97">
          <w:rPr>
            <w:rFonts w:ascii="Verdana" w:eastAsia="Times New Roman" w:hAnsi="Verdana" w:cs="Times New Roman"/>
            <w:color w:val="0A0A0A"/>
            <w:sz w:val="27"/>
            <w:szCs w:val="27"/>
          </w:rPr>
          <w:fldChar w:fldCharType="begin"/>
        </w:r>
        <w:r w:rsidRPr="00B31C97">
          <w:rPr>
            <w:rFonts w:ascii="Verdana" w:eastAsia="Times New Roman" w:hAnsi="Verdana" w:cs="Times New Roman"/>
            <w:color w:val="0A0A0A"/>
            <w:sz w:val="27"/>
            <w:szCs w:val="27"/>
          </w:rPr>
          <w:instrText xml:space="preserve"> HYPERLINK "https://www.thermofisher.com/order/catalog/product/SPD120-230" \l "/SPD120-230" \t "_blank" </w:instrText>
        </w:r>
        <w:r w:rsidRPr="00B31C97">
          <w:rPr>
            <w:rFonts w:ascii="Verdana" w:eastAsia="Times New Roman" w:hAnsi="Verdana" w:cs="Times New Roman"/>
            <w:color w:val="0A0A0A"/>
            <w:sz w:val="27"/>
            <w:szCs w:val="27"/>
          </w:rPr>
          <w:fldChar w:fldCharType="separate"/>
        </w:r>
        <w:r w:rsidRPr="00B31C97">
          <w:rPr>
            <w:rFonts w:ascii="Verdana" w:eastAsia="Times New Roman" w:hAnsi="Verdana" w:cs="Times New Roman"/>
            <w:color w:val="0E33C9"/>
            <w:sz w:val="27"/>
          </w:rPr>
          <w:t>Thermo Scientific</w:t>
        </w:r>
        <w:r w:rsidRPr="00B31C97">
          <w:rPr>
            <w:rFonts w:ascii="Verdana" w:eastAsia="Times New Roman" w:hAnsi="Verdana" w:cs="Times New Roman"/>
            <w:color w:val="0A0A0A"/>
            <w:sz w:val="27"/>
            <w:szCs w:val="27"/>
          </w:rPr>
          <w:fldChar w:fldCharType="end"/>
        </w:r>
        <w:r w:rsidRPr="00B31C97">
          <w:rPr>
            <w:rFonts w:ascii="Verdana" w:eastAsia="Times New Roman" w:hAnsi="Verdana" w:cs="Times New Roman"/>
            <w:color w:val="0A0A0A"/>
            <w:sz w:val="27"/>
            <w:szCs w:val="27"/>
          </w:rPr>
          <w:t>.</w:t>
        </w:r>
      </w:ins>
    </w:p>
    <w:p w:rsidR="00B31C97" w:rsidRPr="00B31C97" w:rsidRDefault="00B31C97" w:rsidP="00B31C97">
      <w:pPr>
        <w:numPr>
          <w:ilvl w:val="0"/>
          <w:numId w:val="16"/>
        </w:numPr>
        <w:shd w:val="clear" w:color="auto" w:fill="FFFFFF"/>
        <w:spacing w:after="0" w:line="240" w:lineRule="auto"/>
        <w:rPr>
          <w:ins w:id="228" w:author="Unknown"/>
          <w:rFonts w:ascii="Verdana" w:eastAsia="Times New Roman" w:hAnsi="Verdana" w:cs="Times New Roman"/>
          <w:color w:val="0A0A0A"/>
          <w:sz w:val="27"/>
          <w:szCs w:val="27"/>
        </w:rPr>
      </w:pPr>
      <w:ins w:id="229" w:author="Unknown">
        <w:r w:rsidRPr="00B31C97">
          <w:rPr>
            <w:rFonts w:ascii="Verdana" w:eastAsia="Times New Roman" w:hAnsi="Verdana" w:cs="Times New Roman"/>
            <w:color w:val="0A0A0A"/>
            <w:sz w:val="27"/>
            <w:szCs w:val="27"/>
          </w:rPr>
          <w:t>Vacuum centrifuge utilizes the centrifugal force, vacuum and heat to speed up the laboratory evaporation of samples.</w:t>
        </w:r>
      </w:ins>
    </w:p>
    <w:p w:rsidR="00B31C97" w:rsidRPr="00B31C97" w:rsidRDefault="00B31C97" w:rsidP="00B31C97">
      <w:pPr>
        <w:numPr>
          <w:ilvl w:val="0"/>
          <w:numId w:val="16"/>
        </w:numPr>
        <w:shd w:val="clear" w:color="auto" w:fill="FFFFFF"/>
        <w:spacing w:after="0" w:line="240" w:lineRule="auto"/>
        <w:rPr>
          <w:ins w:id="230" w:author="Unknown"/>
          <w:rFonts w:ascii="Verdana" w:eastAsia="Times New Roman" w:hAnsi="Verdana" w:cs="Times New Roman"/>
          <w:color w:val="0A0A0A"/>
          <w:sz w:val="27"/>
          <w:szCs w:val="27"/>
        </w:rPr>
      </w:pPr>
      <w:ins w:id="231" w:author="Unknown">
        <w:r w:rsidRPr="00B31C97">
          <w:rPr>
            <w:rFonts w:ascii="Verdana" w:eastAsia="Times New Roman" w:hAnsi="Verdana" w:cs="Times New Roman"/>
            <w:color w:val="0A0A0A"/>
            <w:sz w:val="27"/>
            <w:szCs w:val="27"/>
          </w:rPr>
          <w:t>These centrifuges are capable of processing a large number of samples (up to 148 samples at a time).</w:t>
        </w:r>
      </w:ins>
    </w:p>
    <w:p w:rsidR="00B31C97" w:rsidRPr="00B31C97" w:rsidRDefault="00B31C97" w:rsidP="00B31C97">
      <w:pPr>
        <w:numPr>
          <w:ilvl w:val="0"/>
          <w:numId w:val="16"/>
        </w:numPr>
        <w:shd w:val="clear" w:color="auto" w:fill="FFFFFF"/>
        <w:spacing w:after="0" w:line="240" w:lineRule="auto"/>
        <w:rPr>
          <w:ins w:id="232" w:author="Unknown"/>
          <w:rFonts w:ascii="Verdana" w:eastAsia="Times New Roman" w:hAnsi="Verdana" w:cs="Times New Roman"/>
          <w:color w:val="0A0A0A"/>
          <w:sz w:val="27"/>
          <w:szCs w:val="27"/>
        </w:rPr>
      </w:pPr>
      <w:ins w:id="233" w:author="Unknown">
        <w:r w:rsidRPr="00B31C97">
          <w:rPr>
            <w:rFonts w:ascii="Verdana" w:eastAsia="Times New Roman" w:hAnsi="Verdana" w:cs="Times New Roman"/>
            <w:color w:val="0A0A0A"/>
            <w:sz w:val="27"/>
            <w:szCs w:val="27"/>
          </w:rPr>
          <w:t>This type of centrifuge is used in chemical and biological laboratories for the effective evaporation of solvents present in samples, thus concentrating the samples.</w:t>
        </w:r>
      </w:ins>
    </w:p>
    <w:p w:rsidR="00B31C97" w:rsidRPr="00B31C97" w:rsidRDefault="00B31C97" w:rsidP="00B31C97">
      <w:pPr>
        <w:numPr>
          <w:ilvl w:val="0"/>
          <w:numId w:val="16"/>
        </w:numPr>
        <w:shd w:val="clear" w:color="auto" w:fill="FFFFFF"/>
        <w:spacing w:after="0" w:line="240" w:lineRule="auto"/>
        <w:rPr>
          <w:ins w:id="234" w:author="Unknown"/>
          <w:rFonts w:ascii="Verdana" w:eastAsia="Times New Roman" w:hAnsi="Verdana" w:cs="Times New Roman"/>
          <w:color w:val="0A0A0A"/>
          <w:sz w:val="27"/>
          <w:szCs w:val="27"/>
        </w:rPr>
      </w:pPr>
      <w:ins w:id="235" w:author="Unknown">
        <w:r w:rsidRPr="00B31C97">
          <w:rPr>
            <w:rFonts w:ascii="Verdana" w:eastAsia="Times New Roman" w:hAnsi="Verdana" w:cs="Times New Roman"/>
            <w:color w:val="0A0A0A"/>
            <w:sz w:val="27"/>
            <w:szCs w:val="27"/>
          </w:rPr>
          <w:t>These are commonly used in high throughput laboratories for samples that might have a large number of solvents.</w:t>
        </w:r>
      </w:ins>
    </w:p>
    <w:p w:rsidR="00B31C97" w:rsidRPr="00B31C97" w:rsidRDefault="00B31C97" w:rsidP="00B31C97">
      <w:pPr>
        <w:numPr>
          <w:ilvl w:val="0"/>
          <w:numId w:val="16"/>
        </w:numPr>
        <w:shd w:val="clear" w:color="auto" w:fill="FFFFFF"/>
        <w:spacing w:after="0" w:line="240" w:lineRule="auto"/>
        <w:rPr>
          <w:ins w:id="236" w:author="Unknown"/>
          <w:rFonts w:ascii="Verdana" w:eastAsia="Times New Roman" w:hAnsi="Verdana" w:cs="Times New Roman"/>
          <w:color w:val="0A0A0A"/>
          <w:sz w:val="27"/>
          <w:szCs w:val="27"/>
        </w:rPr>
      </w:pPr>
      <w:ins w:id="237" w:author="Unknown">
        <w:r w:rsidRPr="00B31C97">
          <w:rPr>
            <w:rFonts w:ascii="Verdana" w:eastAsia="Times New Roman" w:hAnsi="Verdana" w:cs="Times New Roman"/>
            <w:color w:val="0A0A0A"/>
            <w:sz w:val="27"/>
            <w:szCs w:val="27"/>
          </w:rPr>
          <w:t>A rotary evaporator is used to remove the unnecessary solvents and eliminate solvent bumping.</w:t>
        </w:r>
      </w:ins>
    </w:p>
    <w:p w:rsidR="00B31C97" w:rsidRPr="00B31C97" w:rsidRDefault="00B31C97" w:rsidP="00B31C97">
      <w:pPr>
        <w:numPr>
          <w:ilvl w:val="0"/>
          <w:numId w:val="16"/>
        </w:numPr>
        <w:shd w:val="clear" w:color="auto" w:fill="FFFFFF"/>
        <w:spacing w:after="0" w:line="240" w:lineRule="auto"/>
        <w:rPr>
          <w:ins w:id="238" w:author="Unknown"/>
          <w:rFonts w:ascii="Verdana" w:eastAsia="Times New Roman" w:hAnsi="Verdana" w:cs="Times New Roman"/>
          <w:color w:val="0A0A0A"/>
          <w:sz w:val="27"/>
          <w:szCs w:val="27"/>
        </w:rPr>
      </w:pPr>
      <w:ins w:id="239" w:author="Unknown">
        <w:r w:rsidRPr="00B31C97">
          <w:rPr>
            <w:rFonts w:ascii="Verdana" w:eastAsia="Times New Roman" w:hAnsi="Verdana" w:cs="Times New Roman"/>
            <w:color w:val="0A0A0A"/>
            <w:sz w:val="27"/>
            <w:szCs w:val="27"/>
          </w:rPr>
          <w:t>The centrifuge works by lowering the pressure of the chamber, which also decreases the boiling point of the samples.</w:t>
        </w:r>
      </w:ins>
    </w:p>
    <w:p w:rsidR="00B31C97" w:rsidRPr="00B31C97" w:rsidRDefault="00B31C97" w:rsidP="00B31C97">
      <w:pPr>
        <w:numPr>
          <w:ilvl w:val="0"/>
          <w:numId w:val="16"/>
        </w:numPr>
        <w:shd w:val="clear" w:color="auto" w:fill="FFFFFF"/>
        <w:spacing w:after="0" w:line="240" w:lineRule="auto"/>
        <w:rPr>
          <w:ins w:id="240" w:author="Unknown"/>
          <w:rFonts w:ascii="Verdana" w:eastAsia="Times New Roman" w:hAnsi="Verdana" w:cs="Times New Roman"/>
          <w:color w:val="0A0A0A"/>
          <w:sz w:val="27"/>
          <w:szCs w:val="27"/>
        </w:rPr>
      </w:pPr>
      <w:ins w:id="241" w:author="Unknown">
        <w:r w:rsidRPr="00B31C97">
          <w:rPr>
            <w:rFonts w:ascii="Verdana" w:eastAsia="Times New Roman" w:hAnsi="Verdana" w:cs="Times New Roman"/>
            <w:color w:val="0A0A0A"/>
            <w:sz w:val="27"/>
            <w:szCs w:val="27"/>
          </w:rPr>
          <w:t>This causes the solvents to be evaporated, concentrating the particles to be separated.</w:t>
        </w:r>
      </w:ins>
    </w:p>
    <w:p w:rsidR="00D31C44" w:rsidRDefault="00D31C44" w:rsidP="00D31C44">
      <w:pPr>
        <w:shd w:val="clear" w:color="auto" w:fill="FFFFFF"/>
        <w:spacing w:before="72" w:after="0" w:line="240" w:lineRule="auto"/>
        <w:outlineLvl w:val="2"/>
        <w:rPr>
          <w:rFonts w:ascii="Arial" w:eastAsia="Times New Roman" w:hAnsi="Arial" w:cs="Arial"/>
          <w:b/>
          <w:bCs/>
          <w:color w:val="000000"/>
          <w:sz w:val="29"/>
        </w:rPr>
      </w:pPr>
    </w:p>
    <w:p w:rsidR="00D31C44" w:rsidRDefault="00D31C44" w:rsidP="00D31C44">
      <w:pPr>
        <w:shd w:val="clear" w:color="auto" w:fill="FFFFFF"/>
        <w:spacing w:before="72" w:after="0" w:line="240" w:lineRule="auto"/>
        <w:outlineLvl w:val="2"/>
        <w:rPr>
          <w:rFonts w:ascii="Arial" w:eastAsia="Times New Roman" w:hAnsi="Arial" w:cs="Arial"/>
          <w:b/>
          <w:bCs/>
          <w:color w:val="000000"/>
          <w:sz w:val="29"/>
        </w:rPr>
      </w:pPr>
    </w:p>
    <w:p w:rsidR="00D31C44" w:rsidRDefault="00D31C44" w:rsidP="00D31C44">
      <w:pPr>
        <w:shd w:val="clear" w:color="auto" w:fill="FFFFFF"/>
        <w:spacing w:before="72" w:after="0" w:line="240" w:lineRule="auto"/>
        <w:outlineLvl w:val="2"/>
        <w:rPr>
          <w:rFonts w:ascii="Arial" w:eastAsia="Times New Roman" w:hAnsi="Arial" w:cs="Arial"/>
          <w:b/>
          <w:bCs/>
          <w:color w:val="000000"/>
          <w:sz w:val="29"/>
        </w:rPr>
      </w:pPr>
    </w:p>
    <w:p w:rsidR="00D31C44" w:rsidRDefault="00D31C44" w:rsidP="00D31C44">
      <w:pPr>
        <w:shd w:val="clear" w:color="auto" w:fill="FFFFFF"/>
        <w:spacing w:before="72" w:after="0" w:line="240" w:lineRule="auto"/>
        <w:outlineLvl w:val="2"/>
        <w:rPr>
          <w:rFonts w:ascii="Arial" w:eastAsia="Times New Roman" w:hAnsi="Arial" w:cs="Arial"/>
          <w:b/>
          <w:bCs/>
          <w:color w:val="000000"/>
          <w:sz w:val="29"/>
        </w:rPr>
      </w:pPr>
    </w:p>
    <w:p w:rsidR="00D31C44" w:rsidRDefault="00D31C44" w:rsidP="00D31C44">
      <w:pPr>
        <w:shd w:val="clear" w:color="auto" w:fill="FFFFFF"/>
        <w:spacing w:before="72" w:after="0" w:line="240" w:lineRule="auto"/>
        <w:outlineLvl w:val="2"/>
        <w:rPr>
          <w:rFonts w:ascii="Arial" w:eastAsia="Times New Roman" w:hAnsi="Arial" w:cs="Arial"/>
          <w:b/>
          <w:bCs/>
          <w:color w:val="000000"/>
          <w:sz w:val="29"/>
        </w:rPr>
      </w:pPr>
    </w:p>
    <w:p w:rsidR="00D31C44" w:rsidRDefault="00D31C44" w:rsidP="00D31C44">
      <w:pPr>
        <w:shd w:val="clear" w:color="auto" w:fill="FFFFFF"/>
        <w:spacing w:before="72" w:after="0" w:line="240" w:lineRule="auto"/>
        <w:outlineLvl w:val="2"/>
        <w:rPr>
          <w:rFonts w:ascii="Arial" w:eastAsia="Times New Roman" w:hAnsi="Arial" w:cs="Arial"/>
          <w:b/>
          <w:bCs/>
          <w:color w:val="000000"/>
          <w:sz w:val="29"/>
        </w:rPr>
      </w:pPr>
    </w:p>
    <w:p w:rsidR="00D31C44" w:rsidRDefault="00D31C44" w:rsidP="00D31C44">
      <w:pPr>
        <w:shd w:val="clear" w:color="auto" w:fill="FFFFFF"/>
        <w:spacing w:before="72" w:after="0" w:line="240" w:lineRule="auto"/>
        <w:outlineLvl w:val="2"/>
        <w:rPr>
          <w:rFonts w:ascii="Arial" w:eastAsia="Times New Roman" w:hAnsi="Arial" w:cs="Arial"/>
          <w:b/>
          <w:bCs/>
          <w:color w:val="000000"/>
          <w:sz w:val="29"/>
        </w:rPr>
      </w:pPr>
    </w:p>
    <w:p w:rsidR="00D31C44" w:rsidRDefault="00D31C44" w:rsidP="00D31C44">
      <w:pPr>
        <w:shd w:val="clear" w:color="auto" w:fill="FFFFFF"/>
        <w:spacing w:before="72" w:after="0" w:line="240" w:lineRule="auto"/>
        <w:outlineLvl w:val="2"/>
        <w:rPr>
          <w:rFonts w:ascii="Arial" w:eastAsia="Times New Roman" w:hAnsi="Arial" w:cs="Arial"/>
          <w:b/>
          <w:bCs/>
          <w:color w:val="000000"/>
          <w:sz w:val="29"/>
        </w:rPr>
      </w:pPr>
    </w:p>
    <w:p w:rsidR="00D31C44" w:rsidRPr="00D31C44" w:rsidRDefault="00D31C44" w:rsidP="00D31C44">
      <w:pPr>
        <w:shd w:val="clear" w:color="auto" w:fill="FFFFFF"/>
        <w:spacing w:before="72" w:after="0" w:line="240" w:lineRule="auto"/>
        <w:outlineLvl w:val="2"/>
        <w:rPr>
          <w:rFonts w:ascii="Arial" w:eastAsia="Times New Roman" w:hAnsi="Arial" w:cs="Arial"/>
          <w:b/>
          <w:bCs/>
          <w:color w:val="000000"/>
          <w:sz w:val="29"/>
          <w:szCs w:val="29"/>
        </w:rPr>
      </w:pPr>
      <w:r w:rsidRPr="00D31C44">
        <w:rPr>
          <w:rFonts w:ascii="Arial" w:eastAsia="Times New Roman" w:hAnsi="Arial" w:cs="Arial"/>
          <w:b/>
          <w:bCs/>
          <w:color w:val="000000"/>
          <w:sz w:val="29"/>
        </w:rPr>
        <w:lastRenderedPageBreak/>
        <w:t>Commercial applications</w:t>
      </w:r>
      <w:r w:rsidRPr="00D31C44">
        <w:rPr>
          <w:rFonts w:ascii="Arial" w:eastAsia="Times New Roman" w:hAnsi="Arial" w:cs="Arial"/>
          <w:color w:val="54595D"/>
          <w:sz w:val="24"/>
        </w:rPr>
        <w:t>[</w:t>
      </w:r>
      <w:hyperlink r:id="rId19" w:tooltip="Edit section: Commercial applications" w:history="1">
        <w:r w:rsidRPr="00D31C44">
          <w:rPr>
            <w:rFonts w:ascii="Arial" w:eastAsia="Times New Roman" w:hAnsi="Arial" w:cs="Arial"/>
            <w:color w:val="0B0080"/>
            <w:sz w:val="24"/>
          </w:rPr>
          <w:t>edit</w:t>
        </w:r>
      </w:hyperlink>
      <w:r w:rsidRPr="00D31C44">
        <w:rPr>
          <w:rFonts w:ascii="Arial" w:eastAsia="Times New Roman" w:hAnsi="Arial" w:cs="Arial"/>
          <w:color w:val="54595D"/>
          <w:sz w:val="24"/>
        </w:rPr>
        <w:t>]</w:t>
      </w:r>
    </w:p>
    <w:p w:rsidR="00D31C44" w:rsidRPr="00D31C44" w:rsidRDefault="00D31C44" w:rsidP="00D31C44">
      <w:pPr>
        <w:shd w:val="clear" w:color="auto" w:fill="F8F9FA"/>
        <w:spacing w:after="0" w:line="240" w:lineRule="auto"/>
        <w:jc w:val="center"/>
        <w:rPr>
          <w:rFonts w:ascii="Arial" w:eastAsia="Times New Roman" w:hAnsi="Arial" w:cs="Arial"/>
          <w:color w:val="202122"/>
        </w:rPr>
      </w:pPr>
      <w:r>
        <w:rPr>
          <w:rFonts w:ascii="Arial" w:eastAsia="Times New Roman" w:hAnsi="Arial" w:cs="Arial"/>
          <w:noProof/>
          <w:color w:val="0B0080"/>
        </w:rPr>
        <w:drawing>
          <wp:inline distT="0" distB="0" distL="0" distR="0">
            <wp:extent cx="1616075" cy="2158365"/>
            <wp:effectExtent l="19050" t="0" r="3175" b="0"/>
            <wp:docPr id="29" name="Picture 29" descr="https://upload.wikimedia.org/wikipedia/commons/thumb/d/d5/Sugarcentrifuge.JPG/170px-Sugarcentrifuge.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upload.wikimedia.org/wikipedia/commons/thumb/d/d5/Sugarcentrifuge.JPG/170px-Sugarcentrifuge.JPG">
                      <a:hlinkClick r:id="rId20"/>
                    </pic:cNvPr>
                    <pic:cNvPicPr>
                      <a:picLocks noChangeAspect="1" noChangeArrowheads="1"/>
                    </pic:cNvPicPr>
                  </pic:nvPicPr>
                  <pic:blipFill>
                    <a:blip r:embed="rId21"/>
                    <a:srcRect/>
                    <a:stretch>
                      <a:fillRect/>
                    </a:stretch>
                  </pic:blipFill>
                  <pic:spPr bwMode="auto">
                    <a:xfrm>
                      <a:off x="0" y="0"/>
                      <a:ext cx="1616075" cy="2158365"/>
                    </a:xfrm>
                    <a:prstGeom prst="rect">
                      <a:avLst/>
                    </a:prstGeom>
                    <a:noFill/>
                    <a:ln w="9525">
                      <a:noFill/>
                      <a:miter lim="800000"/>
                      <a:headEnd/>
                      <a:tailEnd/>
                    </a:ln>
                  </pic:spPr>
                </pic:pic>
              </a:graphicData>
            </a:graphic>
          </wp:inline>
        </w:drawing>
      </w:r>
    </w:p>
    <w:p w:rsidR="00D31C44" w:rsidRPr="00D31C44" w:rsidRDefault="00D31C44" w:rsidP="00D31C44">
      <w:pPr>
        <w:shd w:val="clear" w:color="auto" w:fill="F8F9FA"/>
        <w:spacing w:line="336" w:lineRule="atLeast"/>
        <w:rPr>
          <w:rFonts w:ascii="Arial" w:eastAsia="Times New Roman" w:hAnsi="Arial" w:cs="Arial"/>
          <w:color w:val="202122"/>
          <w:sz w:val="21"/>
          <w:szCs w:val="21"/>
        </w:rPr>
      </w:pPr>
      <w:r w:rsidRPr="00D31C44">
        <w:rPr>
          <w:rFonts w:ascii="Arial" w:eastAsia="Times New Roman" w:hAnsi="Arial" w:cs="Arial"/>
          <w:color w:val="202122"/>
          <w:sz w:val="21"/>
          <w:szCs w:val="21"/>
        </w:rPr>
        <w:t>Sugar centrifugal machines for separating sugar crystals</w:t>
      </w:r>
    </w:p>
    <w:p w:rsidR="00D31C44" w:rsidRPr="00D31C44" w:rsidRDefault="00D31C44" w:rsidP="00D31C44">
      <w:pPr>
        <w:numPr>
          <w:ilvl w:val="0"/>
          <w:numId w:val="43"/>
        </w:numPr>
        <w:shd w:val="clear" w:color="auto" w:fill="FFFFFF"/>
        <w:spacing w:before="100" w:beforeAutospacing="1" w:after="24" w:line="240" w:lineRule="auto"/>
        <w:ind w:left="384"/>
        <w:rPr>
          <w:rFonts w:ascii="Arial" w:eastAsia="Times New Roman" w:hAnsi="Arial" w:cs="Arial"/>
          <w:color w:val="202122"/>
          <w:sz w:val="23"/>
          <w:szCs w:val="23"/>
        </w:rPr>
      </w:pPr>
      <w:r w:rsidRPr="00D31C44">
        <w:rPr>
          <w:rFonts w:ascii="Arial" w:eastAsia="Times New Roman" w:hAnsi="Arial" w:cs="Arial"/>
          <w:color w:val="202122"/>
          <w:sz w:val="23"/>
          <w:szCs w:val="23"/>
        </w:rPr>
        <w:t>Standalone centrifuges for drying (hand-washed) clothes – usually with a water outlet.</w:t>
      </w:r>
    </w:p>
    <w:p w:rsidR="00D31C44" w:rsidRPr="00D31C44" w:rsidRDefault="00D31C44" w:rsidP="00D31C44">
      <w:pPr>
        <w:numPr>
          <w:ilvl w:val="0"/>
          <w:numId w:val="43"/>
        </w:numPr>
        <w:shd w:val="clear" w:color="auto" w:fill="FFFFFF"/>
        <w:spacing w:before="100" w:beforeAutospacing="1" w:after="24" w:line="240" w:lineRule="auto"/>
        <w:ind w:left="384"/>
        <w:rPr>
          <w:rFonts w:ascii="Arial" w:eastAsia="Times New Roman" w:hAnsi="Arial" w:cs="Arial"/>
          <w:color w:val="202122"/>
          <w:sz w:val="23"/>
          <w:szCs w:val="23"/>
        </w:rPr>
      </w:pPr>
      <w:hyperlink r:id="rId22" w:tooltip="Washing machine" w:history="1">
        <w:r w:rsidRPr="00D31C44">
          <w:rPr>
            <w:rFonts w:ascii="Arial" w:eastAsia="Times New Roman" w:hAnsi="Arial" w:cs="Arial"/>
            <w:color w:val="0B0080"/>
            <w:sz w:val="23"/>
          </w:rPr>
          <w:t>Washing machines</w:t>
        </w:r>
      </w:hyperlink>
      <w:r w:rsidRPr="00D31C44">
        <w:rPr>
          <w:rFonts w:ascii="Arial" w:eastAsia="Times New Roman" w:hAnsi="Arial" w:cs="Arial"/>
          <w:color w:val="202122"/>
          <w:sz w:val="23"/>
          <w:szCs w:val="23"/>
        </w:rPr>
        <w:t> are designed to act as centrifuges to get rid of excess water in laundry loads.</w:t>
      </w:r>
    </w:p>
    <w:p w:rsidR="00D31C44" w:rsidRPr="00D31C44" w:rsidRDefault="00D31C44" w:rsidP="00D31C44">
      <w:pPr>
        <w:numPr>
          <w:ilvl w:val="0"/>
          <w:numId w:val="43"/>
        </w:numPr>
        <w:shd w:val="clear" w:color="auto" w:fill="FFFFFF"/>
        <w:spacing w:before="100" w:beforeAutospacing="1" w:after="24" w:line="240" w:lineRule="auto"/>
        <w:ind w:left="384"/>
        <w:rPr>
          <w:rFonts w:ascii="Arial" w:eastAsia="Times New Roman" w:hAnsi="Arial" w:cs="Arial"/>
          <w:color w:val="202122"/>
          <w:sz w:val="23"/>
          <w:szCs w:val="23"/>
        </w:rPr>
      </w:pPr>
      <w:r w:rsidRPr="00D31C44">
        <w:rPr>
          <w:rFonts w:ascii="Arial" w:eastAsia="Times New Roman" w:hAnsi="Arial" w:cs="Arial"/>
          <w:color w:val="202122"/>
          <w:sz w:val="23"/>
          <w:szCs w:val="23"/>
        </w:rPr>
        <w:t>Centrifuges are used in the attraction </w:t>
      </w:r>
      <w:hyperlink r:id="rId23" w:tooltip="Mission: SPACE" w:history="1">
        <w:r w:rsidRPr="00D31C44">
          <w:rPr>
            <w:rFonts w:ascii="Arial" w:eastAsia="Times New Roman" w:hAnsi="Arial" w:cs="Arial"/>
            <w:color w:val="0B0080"/>
            <w:sz w:val="23"/>
          </w:rPr>
          <w:t>Mission: SPACE</w:t>
        </w:r>
      </w:hyperlink>
      <w:r w:rsidRPr="00D31C44">
        <w:rPr>
          <w:rFonts w:ascii="Arial" w:eastAsia="Times New Roman" w:hAnsi="Arial" w:cs="Arial"/>
          <w:color w:val="202122"/>
          <w:sz w:val="23"/>
          <w:szCs w:val="23"/>
        </w:rPr>
        <w:t>, located at </w:t>
      </w:r>
      <w:hyperlink r:id="rId24" w:tooltip="Epcot" w:history="1">
        <w:r w:rsidRPr="00D31C44">
          <w:rPr>
            <w:rFonts w:ascii="Arial" w:eastAsia="Times New Roman" w:hAnsi="Arial" w:cs="Arial"/>
            <w:color w:val="0B0080"/>
            <w:sz w:val="23"/>
          </w:rPr>
          <w:t>Epcot</w:t>
        </w:r>
      </w:hyperlink>
      <w:r w:rsidRPr="00D31C44">
        <w:rPr>
          <w:rFonts w:ascii="Arial" w:eastAsia="Times New Roman" w:hAnsi="Arial" w:cs="Arial"/>
          <w:color w:val="202122"/>
          <w:sz w:val="23"/>
          <w:szCs w:val="23"/>
        </w:rPr>
        <w:t> in </w:t>
      </w:r>
      <w:hyperlink r:id="rId25" w:tooltip="Walt Disney World" w:history="1">
        <w:r w:rsidRPr="00D31C44">
          <w:rPr>
            <w:rFonts w:ascii="Arial" w:eastAsia="Times New Roman" w:hAnsi="Arial" w:cs="Arial"/>
            <w:color w:val="0B0080"/>
            <w:sz w:val="23"/>
          </w:rPr>
          <w:t>Walt Disney World</w:t>
        </w:r>
      </w:hyperlink>
      <w:r w:rsidRPr="00D31C44">
        <w:rPr>
          <w:rFonts w:ascii="Arial" w:eastAsia="Times New Roman" w:hAnsi="Arial" w:cs="Arial"/>
          <w:color w:val="202122"/>
          <w:sz w:val="23"/>
          <w:szCs w:val="23"/>
        </w:rPr>
        <w:t>, which propels riders using a combination of a centrifuge and a </w:t>
      </w:r>
      <w:hyperlink r:id="rId26" w:tooltip="Motion simulator" w:history="1">
        <w:r w:rsidRPr="00D31C44">
          <w:rPr>
            <w:rFonts w:ascii="Arial" w:eastAsia="Times New Roman" w:hAnsi="Arial" w:cs="Arial"/>
            <w:color w:val="0B0080"/>
            <w:sz w:val="23"/>
          </w:rPr>
          <w:t>motion simulator</w:t>
        </w:r>
      </w:hyperlink>
      <w:r w:rsidRPr="00D31C44">
        <w:rPr>
          <w:rFonts w:ascii="Arial" w:eastAsia="Times New Roman" w:hAnsi="Arial" w:cs="Arial"/>
          <w:color w:val="202122"/>
          <w:sz w:val="23"/>
          <w:szCs w:val="23"/>
        </w:rPr>
        <w:t> to simulate the feeling of going into </w:t>
      </w:r>
      <w:hyperlink r:id="rId27" w:tooltip="Space" w:history="1">
        <w:r w:rsidRPr="00D31C44">
          <w:rPr>
            <w:rFonts w:ascii="Arial" w:eastAsia="Times New Roman" w:hAnsi="Arial" w:cs="Arial"/>
            <w:color w:val="0B0080"/>
            <w:sz w:val="23"/>
          </w:rPr>
          <w:t>space</w:t>
        </w:r>
      </w:hyperlink>
      <w:r w:rsidRPr="00D31C44">
        <w:rPr>
          <w:rFonts w:ascii="Arial" w:eastAsia="Times New Roman" w:hAnsi="Arial" w:cs="Arial"/>
          <w:color w:val="202122"/>
          <w:sz w:val="23"/>
          <w:szCs w:val="23"/>
        </w:rPr>
        <w:t>.</w:t>
      </w:r>
    </w:p>
    <w:p w:rsidR="00D31C44" w:rsidRPr="00D31C44" w:rsidRDefault="00D31C44" w:rsidP="00D31C44">
      <w:pPr>
        <w:numPr>
          <w:ilvl w:val="0"/>
          <w:numId w:val="43"/>
        </w:numPr>
        <w:shd w:val="clear" w:color="auto" w:fill="FFFFFF"/>
        <w:spacing w:before="100" w:beforeAutospacing="1" w:after="24" w:line="240" w:lineRule="auto"/>
        <w:ind w:left="384"/>
        <w:rPr>
          <w:rFonts w:ascii="Arial" w:eastAsia="Times New Roman" w:hAnsi="Arial" w:cs="Arial"/>
          <w:color w:val="202122"/>
          <w:sz w:val="23"/>
          <w:szCs w:val="23"/>
        </w:rPr>
      </w:pPr>
      <w:r w:rsidRPr="00D31C44">
        <w:rPr>
          <w:rFonts w:ascii="Arial" w:eastAsia="Times New Roman" w:hAnsi="Arial" w:cs="Arial"/>
          <w:color w:val="202122"/>
          <w:sz w:val="23"/>
          <w:szCs w:val="23"/>
        </w:rPr>
        <w:t>In </w:t>
      </w:r>
      <w:hyperlink r:id="rId28" w:tooltip="Soil mechanics" w:history="1">
        <w:r w:rsidRPr="00D31C44">
          <w:rPr>
            <w:rFonts w:ascii="Arial" w:eastAsia="Times New Roman" w:hAnsi="Arial" w:cs="Arial"/>
            <w:color w:val="0B0080"/>
            <w:sz w:val="23"/>
          </w:rPr>
          <w:t>soil mechanics</w:t>
        </w:r>
      </w:hyperlink>
      <w:r w:rsidRPr="00D31C44">
        <w:rPr>
          <w:rFonts w:ascii="Arial" w:eastAsia="Times New Roman" w:hAnsi="Arial" w:cs="Arial"/>
          <w:color w:val="202122"/>
          <w:sz w:val="23"/>
          <w:szCs w:val="23"/>
        </w:rPr>
        <w:t>, centrifuges utilize centrifugal acceleration to match soil stresses in a scale model to those found in reality.</w:t>
      </w:r>
    </w:p>
    <w:p w:rsidR="00D31C44" w:rsidRPr="00D31C44" w:rsidRDefault="00D31C44" w:rsidP="00D31C44">
      <w:pPr>
        <w:numPr>
          <w:ilvl w:val="0"/>
          <w:numId w:val="43"/>
        </w:numPr>
        <w:shd w:val="clear" w:color="auto" w:fill="FFFFFF"/>
        <w:spacing w:before="100" w:beforeAutospacing="1" w:after="24" w:line="240" w:lineRule="auto"/>
        <w:ind w:left="384"/>
        <w:rPr>
          <w:rFonts w:ascii="Arial" w:eastAsia="Times New Roman" w:hAnsi="Arial" w:cs="Arial"/>
          <w:color w:val="202122"/>
          <w:sz w:val="23"/>
          <w:szCs w:val="23"/>
        </w:rPr>
      </w:pPr>
      <w:r w:rsidRPr="00D31C44">
        <w:rPr>
          <w:rFonts w:ascii="Arial" w:eastAsia="Times New Roman" w:hAnsi="Arial" w:cs="Arial"/>
          <w:color w:val="202122"/>
          <w:sz w:val="23"/>
          <w:szCs w:val="23"/>
        </w:rPr>
        <w:t>Large industrial centrifuges are commonly used in </w:t>
      </w:r>
      <w:hyperlink r:id="rId29" w:tooltip="Water" w:history="1">
        <w:r w:rsidRPr="00D31C44">
          <w:rPr>
            <w:rFonts w:ascii="Arial" w:eastAsia="Times New Roman" w:hAnsi="Arial" w:cs="Arial"/>
            <w:color w:val="0B0080"/>
            <w:sz w:val="23"/>
          </w:rPr>
          <w:t>water</w:t>
        </w:r>
      </w:hyperlink>
      <w:r w:rsidRPr="00D31C44">
        <w:rPr>
          <w:rFonts w:ascii="Arial" w:eastAsia="Times New Roman" w:hAnsi="Arial" w:cs="Arial"/>
          <w:color w:val="202122"/>
          <w:sz w:val="23"/>
          <w:szCs w:val="23"/>
        </w:rPr>
        <w:t> and </w:t>
      </w:r>
      <w:hyperlink r:id="rId30" w:tooltip="Wastewater" w:history="1">
        <w:r w:rsidRPr="00D31C44">
          <w:rPr>
            <w:rFonts w:ascii="Arial" w:eastAsia="Times New Roman" w:hAnsi="Arial" w:cs="Arial"/>
            <w:color w:val="0B0080"/>
            <w:sz w:val="23"/>
          </w:rPr>
          <w:t>wastewater</w:t>
        </w:r>
      </w:hyperlink>
      <w:r w:rsidRPr="00D31C44">
        <w:rPr>
          <w:rFonts w:ascii="Arial" w:eastAsia="Times New Roman" w:hAnsi="Arial" w:cs="Arial"/>
          <w:color w:val="202122"/>
          <w:sz w:val="23"/>
          <w:szCs w:val="23"/>
        </w:rPr>
        <w:t> treatment to dry </w:t>
      </w:r>
      <w:hyperlink r:id="rId31" w:tooltip="Sludge" w:history="1">
        <w:r w:rsidRPr="00D31C44">
          <w:rPr>
            <w:rFonts w:ascii="Arial" w:eastAsia="Times New Roman" w:hAnsi="Arial" w:cs="Arial"/>
            <w:color w:val="0B0080"/>
            <w:sz w:val="23"/>
          </w:rPr>
          <w:t>sludges</w:t>
        </w:r>
      </w:hyperlink>
      <w:r w:rsidRPr="00D31C44">
        <w:rPr>
          <w:rFonts w:ascii="Arial" w:eastAsia="Times New Roman" w:hAnsi="Arial" w:cs="Arial"/>
          <w:color w:val="202122"/>
          <w:sz w:val="23"/>
          <w:szCs w:val="23"/>
        </w:rPr>
        <w:t>. The resulting dry product is often termed </w:t>
      </w:r>
      <w:r w:rsidRPr="00D31C44">
        <w:rPr>
          <w:rFonts w:ascii="Arial" w:eastAsia="Times New Roman" w:hAnsi="Arial" w:cs="Arial"/>
          <w:b/>
          <w:bCs/>
          <w:color w:val="202122"/>
          <w:sz w:val="23"/>
          <w:szCs w:val="23"/>
        </w:rPr>
        <w:t>cake</w:t>
      </w:r>
      <w:r w:rsidRPr="00D31C44">
        <w:rPr>
          <w:rFonts w:ascii="Arial" w:eastAsia="Times New Roman" w:hAnsi="Arial" w:cs="Arial"/>
          <w:color w:val="202122"/>
          <w:sz w:val="23"/>
          <w:szCs w:val="23"/>
        </w:rPr>
        <w:t>, and the water leaving a centrifuge after most of the solids have been removed is called </w:t>
      </w:r>
      <w:r w:rsidRPr="00D31C44">
        <w:rPr>
          <w:rFonts w:ascii="Arial" w:eastAsia="Times New Roman" w:hAnsi="Arial" w:cs="Arial"/>
          <w:b/>
          <w:bCs/>
          <w:color w:val="202122"/>
          <w:sz w:val="23"/>
          <w:szCs w:val="23"/>
        </w:rPr>
        <w:t>centrate</w:t>
      </w:r>
      <w:r w:rsidRPr="00D31C44">
        <w:rPr>
          <w:rFonts w:ascii="Arial" w:eastAsia="Times New Roman" w:hAnsi="Arial" w:cs="Arial"/>
          <w:color w:val="202122"/>
          <w:sz w:val="23"/>
          <w:szCs w:val="23"/>
        </w:rPr>
        <w:t>.</w:t>
      </w:r>
    </w:p>
    <w:p w:rsidR="00D31C44" w:rsidRPr="00D31C44" w:rsidRDefault="00D31C44" w:rsidP="00D31C44">
      <w:pPr>
        <w:numPr>
          <w:ilvl w:val="0"/>
          <w:numId w:val="43"/>
        </w:numPr>
        <w:shd w:val="clear" w:color="auto" w:fill="FFFFFF"/>
        <w:spacing w:before="100" w:beforeAutospacing="1" w:after="24" w:line="240" w:lineRule="auto"/>
        <w:ind w:left="384"/>
        <w:rPr>
          <w:rFonts w:ascii="Arial" w:eastAsia="Times New Roman" w:hAnsi="Arial" w:cs="Arial"/>
          <w:color w:val="202122"/>
          <w:sz w:val="23"/>
          <w:szCs w:val="23"/>
        </w:rPr>
      </w:pPr>
      <w:r w:rsidRPr="00D31C44">
        <w:rPr>
          <w:rFonts w:ascii="Arial" w:eastAsia="Times New Roman" w:hAnsi="Arial" w:cs="Arial"/>
          <w:color w:val="202122"/>
          <w:sz w:val="23"/>
          <w:szCs w:val="23"/>
        </w:rPr>
        <w:t>Large industrial centrifuges are also used in the </w:t>
      </w:r>
      <w:hyperlink r:id="rId32" w:tooltip="Oil industry" w:history="1">
        <w:r w:rsidRPr="00D31C44">
          <w:rPr>
            <w:rFonts w:ascii="Arial" w:eastAsia="Times New Roman" w:hAnsi="Arial" w:cs="Arial"/>
            <w:color w:val="0B0080"/>
            <w:sz w:val="23"/>
          </w:rPr>
          <w:t>oil industry</w:t>
        </w:r>
      </w:hyperlink>
      <w:r w:rsidRPr="00D31C44">
        <w:rPr>
          <w:rFonts w:ascii="Arial" w:eastAsia="Times New Roman" w:hAnsi="Arial" w:cs="Arial"/>
          <w:color w:val="202122"/>
          <w:sz w:val="23"/>
          <w:szCs w:val="23"/>
        </w:rPr>
        <w:t> to remove solids from the </w:t>
      </w:r>
      <w:hyperlink r:id="rId33" w:tooltip="Drilling fluid" w:history="1">
        <w:r w:rsidRPr="00D31C44">
          <w:rPr>
            <w:rFonts w:ascii="Arial" w:eastAsia="Times New Roman" w:hAnsi="Arial" w:cs="Arial"/>
            <w:color w:val="0B0080"/>
            <w:sz w:val="23"/>
          </w:rPr>
          <w:t>drilling fluid</w:t>
        </w:r>
      </w:hyperlink>
      <w:r w:rsidRPr="00D31C44">
        <w:rPr>
          <w:rFonts w:ascii="Arial" w:eastAsia="Times New Roman" w:hAnsi="Arial" w:cs="Arial"/>
          <w:color w:val="202122"/>
          <w:sz w:val="23"/>
          <w:szCs w:val="23"/>
        </w:rPr>
        <w:t>.</w:t>
      </w:r>
    </w:p>
    <w:p w:rsidR="00D31C44" w:rsidRPr="00D31C44" w:rsidRDefault="00D31C44" w:rsidP="00D31C44">
      <w:pPr>
        <w:numPr>
          <w:ilvl w:val="0"/>
          <w:numId w:val="43"/>
        </w:numPr>
        <w:shd w:val="clear" w:color="auto" w:fill="FFFFFF"/>
        <w:spacing w:before="100" w:beforeAutospacing="1" w:after="24" w:line="240" w:lineRule="auto"/>
        <w:ind w:left="384"/>
        <w:rPr>
          <w:rFonts w:ascii="Arial" w:eastAsia="Times New Roman" w:hAnsi="Arial" w:cs="Arial"/>
          <w:color w:val="202122"/>
          <w:sz w:val="23"/>
          <w:szCs w:val="23"/>
        </w:rPr>
      </w:pPr>
      <w:r w:rsidRPr="00D31C44">
        <w:rPr>
          <w:rFonts w:ascii="Arial" w:eastAsia="Times New Roman" w:hAnsi="Arial" w:cs="Arial"/>
          <w:color w:val="202122"/>
          <w:sz w:val="23"/>
          <w:szCs w:val="23"/>
        </w:rPr>
        <w:t>Disc-stack centrifuges used by some companies in the </w:t>
      </w:r>
      <w:hyperlink r:id="rId34" w:tooltip="Oil sands" w:history="1">
        <w:r w:rsidRPr="00D31C44">
          <w:rPr>
            <w:rFonts w:ascii="Arial" w:eastAsia="Times New Roman" w:hAnsi="Arial" w:cs="Arial"/>
            <w:color w:val="0B0080"/>
            <w:sz w:val="23"/>
          </w:rPr>
          <w:t>oil sands</w:t>
        </w:r>
      </w:hyperlink>
      <w:r w:rsidRPr="00D31C44">
        <w:rPr>
          <w:rFonts w:ascii="Arial" w:eastAsia="Times New Roman" w:hAnsi="Arial" w:cs="Arial"/>
          <w:color w:val="202122"/>
          <w:sz w:val="23"/>
          <w:szCs w:val="23"/>
        </w:rPr>
        <w:t> industry to separate small amounts of water and solids from </w:t>
      </w:r>
      <w:hyperlink r:id="rId35" w:tooltip="Bitumen" w:history="1">
        <w:r w:rsidRPr="00D31C44">
          <w:rPr>
            <w:rFonts w:ascii="Arial" w:eastAsia="Times New Roman" w:hAnsi="Arial" w:cs="Arial"/>
            <w:color w:val="0B0080"/>
            <w:sz w:val="23"/>
          </w:rPr>
          <w:t>bitumen</w:t>
        </w:r>
      </w:hyperlink>
    </w:p>
    <w:p w:rsidR="00D31C44" w:rsidRPr="00D31C44" w:rsidRDefault="00D31C44" w:rsidP="00D31C44">
      <w:pPr>
        <w:numPr>
          <w:ilvl w:val="0"/>
          <w:numId w:val="43"/>
        </w:numPr>
        <w:shd w:val="clear" w:color="auto" w:fill="FFFFFF"/>
        <w:spacing w:before="100" w:beforeAutospacing="1" w:after="24" w:line="240" w:lineRule="auto"/>
        <w:ind w:left="384"/>
        <w:rPr>
          <w:rFonts w:ascii="Arial" w:eastAsia="Times New Roman" w:hAnsi="Arial" w:cs="Arial"/>
          <w:color w:val="202122"/>
          <w:sz w:val="23"/>
          <w:szCs w:val="23"/>
        </w:rPr>
      </w:pPr>
      <w:r w:rsidRPr="00D31C44">
        <w:rPr>
          <w:rFonts w:ascii="Arial" w:eastAsia="Times New Roman" w:hAnsi="Arial" w:cs="Arial"/>
          <w:color w:val="202122"/>
          <w:sz w:val="23"/>
          <w:szCs w:val="23"/>
        </w:rPr>
        <w:t>Centrifuges are used to separate cream (remove fat) from milk; see </w:t>
      </w:r>
      <w:hyperlink r:id="rId36" w:tooltip="Separator (milk)" w:history="1">
        <w:r w:rsidRPr="00D31C44">
          <w:rPr>
            <w:rFonts w:ascii="Arial" w:eastAsia="Times New Roman" w:hAnsi="Arial" w:cs="Arial"/>
            <w:color w:val="0B0080"/>
            <w:sz w:val="23"/>
          </w:rPr>
          <w:t>Separator (milk)</w:t>
        </w:r>
      </w:hyperlink>
      <w:r w:rsidRPr="00D31C44">
        <w:rPr>
          <w:rFonts w:ascii="Arial" w:eastAsia="Times New Roman" w:hAnsi="Arial" w:cs="Arial"/>
          <w:color w:val="202122"/>
          <w:sz w:val="23"/>
          <w:szCs w:val="23"/>
        </w:rPr>
        <w:t>.</w:t>
      </w:r>
    </w:p>
    <w:p w:rsidR="00373931" w:rsidRDefault="00373931"/>
    <w:sectPr w:rsidR="003739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B76"/>
    <w:multiLevelType w:val="multilevel"/>
    <w:tmpl w:val="FDC8B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5A1492"/>
    <w:multiLevelType w:val="multilevel"/>
    <w:tmpl w:val="938E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F55767"/>
    <w:multiLevelType w:val="multilevel"/>
    <w:tmpl w:val="988A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2465DD"/>
    <w:multiLevelType w:val="multilevel"/>
    <w:tmpl w:val="4A3A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4B817D2"/>
    <w:multiLevelType w:val="multilevel"/>
    <w:tmpl w:val="FC10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6630F5B"/>
    <w:multiLevelType w:val="multilevel"/>
    <w:tmpl w:val="71E6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68D524F"/>
    <w:multiLevelType w:val="multilevel"/>
    <w:tmpl w:val="AF5CD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7583320"/>
    <w:multiLevelType w:val="multilevel"/>
    <w:tmpl w:val="0686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B43203C"/>
    <w:multiLevelType w:val="multilevel"/>
    <w:tmpl w:val="C422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0C44779"/>
    <w:multiLevelType w:val="multilevel"/>
    <w:tmpl w:val="61E4C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2D45E25"/>
    <w:multiLevelType w:val="multilevel"/>
    <w:tmpl w:val="0C74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31A6826"/>
    <w:multiLevelType w:val="multilevel"/>
    <w:tmpl w:val="86D2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41D237C"/>
    <w:multiLevelType w:val="multilevel"/>
    <w:tmpl w:val="ED382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82B2D1A"/>
    <w:multiLevelType w:val="multilevel"/>
    <w:tmpl w:val="134E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D7D4193"/>
    <w:multiLevelType w:val="multilevel"/>
    <w:tmpl w:val="EE9E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DED0ECC"/>
    <w:multiLevelType w:val="multilevel"/>
    <w:tmpl w:val="CB2A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FA80D45"/>
    <w:multiLevelType w:val="multilevel"/>
    <w:tmpl w:val="8714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2703A4F"/>
    <w:multiLevelType w:val="multilevel"/>
    <w:tmpl w:val="4A5E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28E1DA3"/>
    <w:multiLevelType w:val="multilevel"/>
    <w:tmpl w:val="53C05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35B5BA0"/>
    <w:multiLevelType w:val="multilevel"/>
    <w:tmpl w:val="80780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C3F0975"/>
    <w:multiLevelType w:val="multilevel"/>
    <w:tmpl w:val="DA2C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D1C2CBC"/>
    <w:multiLevelType w:val="multilevel"/>
    <w:tmpl w:val="DF34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D2617F0"/>
    <w:multiLevelType w:val="multilevel"/>
    <w:tmpl w:val="247C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E5E6FB6"/>
    <w:multiLevelType w:val="multilevel"/>
    <w:tmpl w:val="DAF4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59F3717"/>
    <w:multiLevelType w:val="multilevel"/>
    <w:tmpl w:val="3FB4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9324A31"/>
    <w:multiLevelType w:val="multilevel"/>
    <w:tmpl w:val="EF4E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A751F42"/>
    <w:multiLevelType w:val="multilevel"/>
    <w:tmpl w:val="CF9A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1F56493"/>
    <w:multiLevelType w:val="multilevel"/>
    <w:tmpl w:val="5D1A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22B13C3"/>
    <w:multiLevelType w:val="multilevel"/>
    <w:tmpl w:val="C48C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25C6B8C"/>
    <w:multiLevelType w:val="multilevel"/>
    <w:tmpl w:val="4A52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97057AF"/>
    <w:multiLevelType w:val="multilevel"/>
    <w:tmpl w:val="273C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D4326F0"/>
    <w:multiLevelType w:val="multilevel"/>
    <w:tmpl w:val="0678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D8B6060"/>
    <w:multiLevelType w:val="multilevel"/>
    <w:tmpl w:val="3080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5AF2A26"/>
    <w:multiLevelType w:val="multilevel"/>
    <w:tmpl w:val="40C0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CE858EA"/>
    <w:multiLevelType w:val="multilevel"/>
    <w:tmpl w:val="8F147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CB1448"/>
    <w:multiLevelType w:val="multilevel"/>
    <w:tmpl w:val="796A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595236A"/>
    <w:multiLevelType w:val="multilevel"/>
    <w:tmpl w:val="9906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7CE7B47"/>
    <w:multiLevelType w:val="multilevel"/>
    <w:tmpl w:val="6A34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A711CA5"/>
    <w:multiLevelType w:val="multilevel"/>
    <w:tmpl w:val="DEF04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C121494"/>
    <w:multiLevelType w:val="multilevel"/>
    <w:tmpl w:val="5522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CEE058F"/>
    <w:multiLevelType w:val="multilevel"/>
    <w:tmpl w:val="F6D60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E1A7045"/>
    <w:multiLevelType w:val="multilevel"/>
    <w:tmpl w:val="894C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F496E9C"/>
    <w:multiLevelType w:val="multilevel"/>
    <w:tmpl w:val="2E1AF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8"/>
  </w:num>
  <w:num w:numId="2">
    <w:abstractNumId w:val="33"/>
  </w:num>
  <w:num w:numId="3">
    <w:abstractNumId w:val="0"/>
  </w:num>
  <w:num w:numId="4">
    <w:abstractNumId w:val="30"/>
  </w:num>
  <w:num w:numId="5">
    <w:abstractNumId w:val="6"/>
  </w:num>
  <w:num w:numId="6">
    <w:abstractNumId w:val="25"/>
  </w:num>
  <w:num w:numId="7">
    <w:abstractNumId w:val="32"/>
  </w:num>
  <w:num w:numId="8">
    <w:abstractNumId w:val="41"/>
  </w:num>
  <w:num w:numId="9">
    <w:abstractNumId w:val="28"/>
  </w:num>
  <w:num w:numId="10">
    <w:abstractNumId w:val="37"/>
  </w:num>
  <w:num w:numId="11">
    <w:abstractNumId w:val="10"/>
  </w:num>
  <w:num w:numId="12">
    <w:abstractNumId w:val="15"/>
  </w:num>
  <w:num w:numId="13">
    <w:abstractNumId w:val="23"/>
  </w:num>
  <w:num w:numId="14">
    <w:abstractNumId w:val="24"/>
  </w:num>
  <w:num w:numId="15">
    <w:abstractNumId w:val="17"/>
  </w:num>
  <w:num w:numId="16">
    <w:abstractNumId w:val="19"/>
  </w:num>
  <w:num w:numId="17">
    <w:abstractNumId w:val="29"/>
  </w:num>
  <w:num w:numId="18">
    <w:abstractNumId w:val="16"/>
  </w:num>
  <w:num w:numId="19">
    <w:abstractNumId w:val="18"/>
  </w:num>
  <w:num w:numId="20">
    <w:abstractNumId w:val="7"/>
  </w:num>
  <w:num w:numId="21">
    <w:abstractNumId w:val="40"/>
  </w:num>
  <w:num w:numId="22">
    <w:abstractNumId w:val="22"/>
  </w:num>
  <w:num w:numId="23">
    <w:abstractNumId w:val="27"/>
  </w:num>
  <w:num w:numId="24">
    <w:abstractNumId w:val="20"/>
  </w:num>
  <w:num w:numId="25">
    <w:abstractNumId w:val="2"/>
  </w:num>
  <w:num w:numId="26">
    <w:abstractNumId w:val="13"/>
  </w:num>
  <w:num w:numId="27">
    <w:abstractNumId w:val="11"/>
  </w:num>
  <w:num w:numId="28">
    <w:abstractNumId w:val="9"/>
  </w:num>
  <w:num w:numId="29">
    <w:abstractNumId w:val="36"/>
  </w:num>
  <w:num w:numId="30">
    <w:abstractNumId w:val="5"/>
  </w:num>
  <w:num w:numId="31">
    <w:abstractNumId w:val="26"/>
  </w:num>
  <w:num w:numId="32">
    <w:abstractNumId w:val="35"/>
  </w:num>
  <w:num w:numId="33">
    <w:abstractNumId w:val="31"/>
  </w:num>
  <w:num w:numId="34">
    <w:abstractNumId w:val="14"/>
  </w:num>
  <w:num w:numId="35">
    <w:abstractNumId w:val="21"/>
  </w:num>
  <w:num w:numId="36">
    <w:abstractNumId w:val="12"/>
  </w:num>
  <w:num w:numId="37">
    <w:abstractNumId w:val="8"/>
  </w:num>
  <w:num w:numId="38">
    <w:abstractNumId w:val="42"/>
  </w:num>
  <w:num w:numId="39">
    <w:abstractNumId w:val="4"/>
  </w:num>
  <w:num w:numId="40">
    <w:abstractNumId w:val="3"/>
  </w:num>
  <w:num w:numId="41">
    <w:abstractNumId w:val="1"/>
  </w:num>
  <w:num w:numId="42">
    <w:abstractNumId w:val="39"/>
  </w:num>
  <w:num w:numId="43">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B31C97"/>
    <w:rsid w:val="00373931"/>
    <w:rsid w:val="00B31C97"/>
    <w:rsid w:val="00D31C4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31C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31C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1C9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31C9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31C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1C97"/>
    <w:rPr>
      <w:b/>
      <w:bCs/>
    </w:rPr>
  </w:style>
  <w:style w:type="character" w:styleId="Hyperlink">
    <w:name w:val="Hyperlink"/>
    <w:basedOn w:val="DefaultParagraphFont"/>
    <w:uiPriority w:val="99"/>
    <w:semiHidden/>
    <w:unhideWhenUsed/>
    <w:rsid w:val="00B31C97"/>
    <w:rPr>
      <w:color w:val="0000FF"/>
      <w:u w:val="single"/>
    </w:rPr>
  </w:style>
  <w:style w:type="paragraph" w:styleId="BalloonText">
    <w:name w:val="Balloon Text"/>
    <w:basedOn w:val="Normal"/>
    <w:link w:val="BalloonTextChar"/>
    <w:uiPriority w:val="99"/>
    <w:semiHidden/>
    <w:unhideWhenUsed/>
    <w:rsid w:val="00B31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C97"/>
    <w:rPr>
      <w:rFonts w:ascii="Tahoma" w:hAnsi="Tahoma" w:cs="Tahoma"/>
      <w:sz w:val="16"/>
      <w:szCs w:val="16"/>
    </w:rPr>
  </w:style>
  <w:style w:type="character" w:customStyle="1" w:styleId="mw-headline">
    <w:name w:val="mw-headline"/>
    <w:basedOn w:val="DefaultParagraphFont"/>
    <w:rsid w:val="00D31C44"/>
  </w:style>
  <w:style w:type="character" w:customStyle="1" w:styleId="mw-editsection">
    <w:name w:val="mw-editsection"/>
    <w:basedOn w:val="DefaultParagraphFont"/>
    <w:rsid w:val="00D31C44"/>
  </w:style>
  <w:style w:type="character" w:customStyle="1" w:styleId="mw-editsection-bracket">
    <w:name w:val="mw-editsection-bracket"/>
    <w:basedOn w:val="DefaultParagraphFont"/>
    <w:rsid w:val="00D31C44"/>
  </w:style>
</w:styles>
</file>

<file path=word/webSettings.xml><?xml version="1.0" encoding="utf-8"?>
<w:webSettings xmlns:r="http://schemas.openxmlformats.org/officeDocument/2006/relationships" xmlns:w="http://schemas.openxmlformats.org/wordprocessingml/2006/main">
  <w:divs>
    <w:div w:id="251545754">
      <w:bodyDiv w:val="1"/>
      <w:marLeft w:val="0"/>
      <w:marRight w:val="0"/>
      <w:marTop w:val="0"/>
      <w:marBottom w:val="0"/>
      <w:divBdr>
        <w:top w:val="none" w:sz="0" w:space="0" w:color="auto"/>
        <w:left w:val="none" w:sz="0" w:space="0" w:color="auto"/>
        <w:bottom w:val="none" w:sz="0" w:space="0" w:color="auto"/>
        <w:right w:val="none" w:sz="0" w:space="0" w:color="auto"/>
      </w:divBdr>
      <w:divsChild>
        <w:div w:id="609431585">
          <w:blockQuote w:val="1"/>
          <w:marLeft w:val="0"/>
          <w:marRight w:val="0"/>
          <w:marTop w:val="0"/>
          <w:marBottom w:val="360"/>
          <w:divBdr>
            <w:top w:val="none" w:sz="0" w:space="17" w:color="auto"/>
            <w:left w:val="single" w:sz="36" w:space="17" w:color="auto"/>
            <w:bottom w:val="none" w:sz="0" w:space="17" w:color="auto"/>
            <w:right w:val="none" w:sz="0" w:space="17" w:color="auto"/>
          </w:divBdr>
        </w:div>
      </w:divsChild>
    </w:div>
    <w:div w:id="1724594464">
      <w:bodyDiv w:val="1"/>
      <w:marLeft w:val="0"/>
      <w:marRight w:val="0"/>
      <w:marTop w:val="0"/>
      <w:marBottom w:val="0"/>
      <w:divBdr>
        <w:top w:val="none" w:sz="0" w:space="0" w:color="auto"/>
        <w:left w:val="none" w:sz="0" w:space="0" w:color="auto"/>
        <w:bottom w:val="none" w:sz="0" w:space="0" w:color="auto"/>
        <w:right w:val="none" w:sz="0" w:space="0" w:color="auto"/>
      </w:divBdr>
      <w:divsChild>
        <w:div w:id="221647582">
          <w:marLeft w:val="336"/>
          <w:marRight w:val="0"/>
          <w:marTop w:val="120"/>
          <w:marBottom w:val="312"/>
          <w:divBdr>
            <w:top w:val="none" w:sz="0" w:space="0" w:color="auto"/>
            <w:left w:val="none" w:sz="0" w:space="0" w:color="auto"/>
            <w:bottom w:val="none" w:sz="0" w:space="0" w:color="auto"/>
            <w:right w:val="none" w:sz="0" w:space="0" w:color="auto"/>
          </w:divBdr>
          <w:divsChild>
            <w:div w:id="1126392863">
              <w:marLeft w:val="0"/>
              <w:marRight w:val="0"/>
              <w:marTop w:val="0"/>
              <w:marBottom w:val="0"/>
              <w:divBdr>
                <w:top w:val="single" w:sz="6" w:space="3" w:color="C8CCD1"/>
                <w:left w:val="single" w:sz="6" w:space="3" w:color="C8CCD1"/>
                <w:bottom w:val="single" w:sz="6" w:space="3" w:color="C8CCD1"/>
                <w:right w:val="single" w:sz="6" w:space="3" w:color="C8CCD1"/>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jpeg"/><Relationship Id="rId26" Type="http://schemas.openxmlformats.org/officeDocument/2006/relationships/hyperlink" Target="https://en.wikipedia.org/wiki/Motion_simulator" TargetMode="External"/><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hyperlink" Target="https://en.wikipedia.org/wiki/Oil_sands" TargetMode="Externa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jpeg"/><Relationship Id="rId25" Type="http://schemas.openxmlformats.org/officeDocument/2006/relationships/hyperlink" Target="https://en.wikipedia.org/wiki/Walt_Disney_World" TargetMode="External"/><Relationship Id="rId33" Type="http://schemas.openxmlformats.org/officeDocument/2006/relationships/hyperlink" Target="https://en.wikipedia.org/wiki/Drilling_fluid"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hyperlink" Target="https://en.wikipedia.org/wiki/File:Sugarcentrifuge.JPG" TargetMode="External"/><Relationship Id="rId29" Type="http://schemas.openxmlformats.org/officeDocument/2006/relationships/hyperlink" Target="https://en.wikipedia.org/wiki/Water"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hyperlink" Target="https://en.wikipedia.org/wiki/Epcot" TargetMode="External"/><Relationship Id="rId32" Type="http://schemas.openxmlformats.org/officeDocument/2006/relationships/hyperlink" Target="https://en.wikipedia.org/wiki/Oil_industry" TargetMode="External"/><Relationship Id="rId37"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hyperlink" Target="https://en.wikipedia.org/wiki/Mission:_SPACE" TargetMode="External"/><Relationship Id="rId28" Type="http://schemas.openxmlformats.org/officeDocument/2006/relationships/hyperlink" Target="https://en.wikipedia.org/wiki/Soil_mechanics" TargetMode="External"/><Relationship Id="rId36" Type="http://schemas.openxmlformats.org/officeDocument/2006/relationships/hyperlink" Target="https://en.wikipedia.org/wiki/Separator_(milk)" TargetMode="External"/><Relationship Id="rId10" Type="http://schemas.openxmlformats.org/officeDocument/2006/relationships/image" Target="media/image6.png"/><Relationship Id="rId19" Type="http://schemas.openxmlformats.org/officeDocument/2006/relationships/hyperlink" Target="https://en.wikipedia.org/w/index.php?title=Centrifuge&amp;action=edit&amp;section=10" TargetMode="External"/><Relationship Id="rId31" Type="http://schemas.openxmlformats.org/officeDocument/2006/relationships/hyperlink" Target="https://en.wikipedia.org/wiki/Sludge"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hyperlink" Target="https://en.wikipedia.org/wiki/Washing_machine" TargetMode="External"/><Relationship Id="rId27" Type="http://schemas.openxmlformats.org/officeDocument/2006/relationships/hyperlink" Target="https://en.wikipedia.org/wiki/Space" TargetMode="External"/><Relationship Id="rId30" Type="http://schemas.openxmlformats.org/officeDocument/2006/relationships/hyperlink" Target="https://en.wikipedia.org/wiki/Wastewater" TargetMode="External"/><Relationship Id="rId35" Type="http://schemas.openxmlformats.org/officeDocument/2006/relationships/hyperlink" Target="https://en.wikipedia.org/wiki/Bitu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2428</Words>
  <Characters>13841</Characters>
  <Application>Microsoft Office Word</Application>
  <DocSecurity>0</DocSecurity>
  <Lines>115</Lines>
  <Paragraphs>32</Paragraphs>
  <ScaleCrop>false</ScaleCrop>
  <Company/>
  <LinksUpToDate>false</LinksUpToDate>
  <CharactersWithSpaces>16237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anandhan</dc:creator>
  <cp:keywords/>
  <dc:description/>
  <cp:lastModifiedBy>anandhan</cp:lastModifiedBy>
  <cp:revision>4</cp:revision>
  <dcterms:created xsi:type="dcterms:W3CDTF">2020-10-03T16:18:00Z</dcterms:created>
  <dcterms:modified xsi:type="dcterms:W3CDTF">2020-10-03T16:27:00Z</dcterms:modified>
</cp:coreProperties>
</file>